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0A9C2" w14:textId="77777777" w:rsidR="006774AE" w:rsidRPr="00F62790" w:rsidRDefault="006774AE">
      <w:pPr>
        <w:spacing w:after="0" w:line="480" w:lineRule="auto"/>
        <w:jc w:val="center"/>
        <w:rPr>
          <w:rFonts w:ascii="Times New Roman" w:hAnsi="Times New Roman" w:cs="Times New Roman"/>
          <w:sz w:val="24"/>
          <w:szCs w:val="24"/>
        </w:rPr>
        <w:pPrChange w:id="0" w:author="Ronnie Wallace" w:date="2016-07-12T06:00:00Z">
          <w:pPr>
            <w:spacing w:line="240" w:lineRule="auto"/>
            <w:jc w:val="center"/>
          </w:pPr>
        </w:pPrChange>
      </w:pPr>
    </w:p>
    <w:p w14:paraId="4B3D1FDD" w14:textId="77777777" w:rsidR="006774AE" w:rsidRPr="00F62790" w:rsidRDefault="006774AE">
      <w:pPr>
        <w:spacing w:after="0" w:line="480" w:lineRule="auto"/>
        <w:jc w:val="center"/>
        <w:rPr>
          <w:rFonts w:ascii="Times New Roman" w:hAnsi="Times New Roman" w:cs="Times New Roman"/>
          <w:sz w:val="24"/>
          <w:szCs w:val="24"/>
        </w:rPr>
        <w:pPrChange w:id="1" w:author="Ronnie Wallace" w:date="2016-07-12T06:00:00Z">
          <w:pPr>
            <w:spacing w:line="240" w:lineRule="auto"/>
            <w:jc w:val="center"/>
          </w:pPr>
        </w:pPrChange>
      </w:pPr>
    </w:p>
    <w:p w14:paraId="02FC3775" w14:textId="77777777" w:rsidR="006774AE" w:rsidRPr="001C2D9E" w:rsidRDefault="006774AE">
      <w:pPr>
        <w:spacing w:after="0" w:line="480" w:lineRule="auto"/>
        <w:jc w:val="center"/>
        <w:rPr>
          <w:rFonts w:ascii="Times New Roman" w:hAnsi="Times New Roman" w:cs="Times New Roman"/>
          <w:sz w:val="24"/>
          <w:szCs w:val="24"/>
        </w:rPr>
        <w:pPrChange w:id="2" w:author="Ronnie Wallace" w:date="2016-07-12T06:00:00Z">
          <w:pPr>
            <w:spacing w:line="240" w:lineRule="auto"/>
            <w:jc w:val="center"/>
          </w:pPr>
        </w:pPrChange>
      </w:pPr>
    </w:p>
    <w:p w14:paraId="20E832A3" w14:textId="77777777" w:rsidR="006774AE" w:rsidRPr="001C2D9E" w:rsidRDefault="006774AE">
      <w:pPr>
        <w:spacing w:after="0" w:line="480" w:lineRule="auto"/>
        <w:jc w:val="center"/>
        <w:rPr>
          <w:rFonts w:ascii="Times New Roman" w:hAnsi="Times New Roman" w:cs="Times New Roman"/>
          <w:sz w:val="24"/>
          <w:szCs w:val="24"/>
        </w:rPr>
        <w:pPrChange w:id="3" w:author="Ronnie Wallace" w:date="2016-07-12T06:00:00Z">
          <w:pPr>
            <w:spacing w:line="240" w:lineRule="auto"/>
            <w:jc w:val="center"/>
          </w:pPr>
        </w:pPrChange>
      </w:pPr>
    </w:p>
    <w:p w14:paraId="06EB545D" w14:textId="77777777" w:rsidR="006774AE" w:rsidRPr="001C2D9E" w:rsidRDefault="006774AE">
      <w:pPr>
        <w:spacing w:after="0" w:line="480" w:lineRule="auto"/>
        <w:jc w:val="center"/>
        <w:rPr>
          <w:rFonts w:ascii="Times New Roman" w:hAnsi="Times New Roman" w:cs="Times New Roman"/>
          <w:sz w:val="24"/>
          <w:szCs w:val="24"/>
        </w:rPr>
        <w:pPrChange w:id="4" w:author="Ronnie Wallace" w:date="2016-07-12T06:00:00Z">
          <w:pPr>
            <w:spacing w:line="240" w:lineRule="auto"/>
            <w:jc w:val="center"/>
          </w:pPr>
        </w:pPrChange>
      </w:pPr>
    </w:p>
    <w:p w14:paraId="0D10204C" w14:textId="77777777" w:rsidR="006774AE" w:rsidRPr="001C2D9E" w:rsidRDefault="006774AE">
      <w:pPr>
        <w:spacing w:after="0" w:line="480" w:lineRule="auto"/>
        <w:jc w:val="center"/>
        <w:rPr>
          <w:rFonts w:ascii="Times New Roman" w:hAnsi="Times New Roman" w:cs="Times New Roman"/>
          <w:sz w:val="24"/>
          <w:szCs w:val="24"/>
        </w:rPr>
        <w:pPrChange w:id="5" w:author="Ronnie Wallace" w:date="2016-07-12T06:00:00Z">
          <w:pPr>
            <w:spacing w:line="240" w:lineRule="auto"/>
            <w:jc w:val="center"/>
          </w:pPr>
        </w:pPrChange>
      </w:pPr>
    </w:p>
    <w:p w14:paraId="3EB3B30A" w14:textId="77777777" w:rsidR="006774AE" w:rsidRPr="001C2D9E" w:rsidRDefault="006774AE">
      <w:pPr>
        <w:spacing w:after="0" w:line="480" w:lineRule="auto"/>
        <w:jc w:val="center"/>
        <w:rPr>
          <w:rFonts w:ascii="Times New Roman" w:hAnsi="Times New Roman" w:cs="Times New Roman"/>
          <w:sz w:val="24"/>
          <w:szCs w:val="24"/>
        </w:rPr>
        <w:pPrChange w:id="6" w:author="Ronnie Wallace" w:date="2016-07-12T06:00:00Z">
          <w:pPr>
            <w:spacing w:line="240" w:lineRule="auto"/>
            <w:jc w:val="center"/>
          </w:pPr>
        </w:pPrChange>
      </w:pPr>
    </w:p>
    <w:p w14:paraId="60DC843D" w14:textId="2BBD9BA1" w:rsidR="00871A41" w:rsidRPr="001C2D9E" w:rsidRDefault="00871A41" w:rsidP="00EA667F">
      <w:pPr>
        <w:spacing w:after="0" w:line="480" w:lineRule="auto"/>
        <w:rPr>
          <w:rFonts w:ascii="Times New Roman" w:hAnsi="Times New Roman" w:cs="Times New Roman"/>
          <w:sz w:val="24"/>
          <w:szCs w:val="24"/>
        </w:rPr>
        <w:pPrChange w:id="7" w:author="Ronnie Wallace" w:date="2016-07-12T06:00:00Z">
          <w:pPr>
            <w:spacing w:line="240" w:lineRule="auto"/>
            <w:jc w:val="center"/>
          </w:pPr>
        </w:pPrChange>
      </w:pPr>
    </w:p>
    <w:p w14:paraId="1CA7C289" w14:textId="08C74CDE" w:rsidR="000627CD" w:rsidRPr="001C2D9E" w:rsidRDefault="000E243B">
      <w:pPr>
        <w:spacing w:after="0" w:line="480" w:lineRule="auto"/>
        <w:jc w:val="center"/>
        <w:rPr>
          <w:rFonts w:ascii="Times New Roman" w:hAnsi="Times New Roman" w:cs="Times New Roman"/>
          <w:sz w:val="24"/>
          <w:szCs w:val="24"/>
        </w:rPr>
        <w:pPrChange w:id="8" w:author="Ronnie Wallace" w:date="2016-07-12T06:00:00Z">
          <w:pPr>
            <w:spacing w:line="240" w:lineRule="auto"/>
            <w:jc w:val="center"/>
          </w:pPr>
        </w:pPrChange>
      </w:pPr>
      <w:r w:rsidRPr="001C2D9E">
        <w:rPr>
          <w:rFonts w:ascii="Times New Roman" w:hAnsi="Times New Roman" w:cs="Times New Roman"/>
          <w:sz w:val="24"/>
          <w:szCs w:val="24"/>
        </w:rPr>
        <w:t xml:space="preserve">Community Oriented </w:t>
      </w:r>
      <w:r w:rsidR="00871A41" w:rsidRPr="001C2D9E">
        <w:rPr>
          <w:rFonts w:ascii="Times New Roman" w:hAnsi="Times New Roman" w:cs="Times New Roman"/>
          <w:sz w:val="24"/>
          <w:szCs w:val="24"/>
        </w:rPr>
        <w:t>Policing:</w:t>
      </w:r>
      <w:r w:rsidRPr="001C2D9E">
        <w:rPr>
          <w:rFonts w:ascii="Times New Roman" w:hAnsi="Times New Roman" w:cs="Times New Roman"/>
          <w:sz w:val="24"/>
          <w:szCs w:val="24"/>
        </w:rPr>
        <w:t xml:space="preserve"> The Effects on Crime</w:t>
      </w:r>
    </w:p>
    <w:p w14:paraId="7C88A74E" w14:textId="77777777" w:rsidR="000627CD" w:rsidRPr="001C2D9E" w:rsidRDefault="000627CD">
      <w:pPr>
        <w:spacing w:after="0" w:line="480" w:lineRule="auto"/>
        <w:jc w:val="center"/>
        <w:rPr>
          <w:rFonts w:ascii="Times New Roman" w:hAnsi="Times New Roman" w:cs="Times New Roman"/>
          <w:sz w:val="24"/>
          <w:szCs w:val="24"/>
        </w:rPr>
        <w:pPrChange w:id="9" w:author="Ronnie Wallace" w:date="2016-07-12T06:00:00Z">
          <w:pPr>
            <w:spacing w:line="240" w:lineRule="auto"/>
            <w:jc w:val="center"/>
          </w:pPr>
        </w:pPrChange>
      </w:pPr>
    </w:p>
    <w:p w14:paraId="24924081" w14:textId="241C1A8A" w:rsidR="000E243B" w:rsidRPr="001C2D9E" w:rsidRDefault="000E243B">
      <w:pPr>
        <w:spacing w:after="0" w:line="480" w:lineRule="auto"/>
        <w:jc w:val="center"/>
        <w:rPr>
          <w:rFonts w:ascii="Times New Roman" w:hAnsi="Times New Roman" w:cs="Times New Roman"/>
          <w:sz w:val="24"/>
          <w:szCs w:val="24"/>
        </w:rPr>
        <w:pPrChange w:id="10" w:author="Ronnie Wallace" w:date="2016-07-12T06:00:00Z">
          <w:pPr>
            <w:spacing w:line="240" w:lineRule="auto"/>
            <w:jc w:val="center"/>
          </w:pPr>
        </w:pPrChange>
      </w:pPr>
    </w:p>
    <w:p w14:paraId="08D2B091" w14:textId="333A47D9" w:rsidR="00FD5FAC" w:rsidRPr="001C2D9E" w:rsidRDefault="00EA667F">
      <w:pPr>
        <w:spacing w:after="0" w:line="480" w:lineRule="auto"/>
        <w:jc w:val="center"/>
        <w:rPr>
          <w:rFonts w:ascii="Times New Roman" w:hAnsi="Times New Roman" w:cs="Times New Roman"/>
          <w:sz w:val="24"/>
          <w:szCs w:val="24"/>
        </w:rPr>
        <w:pPrChange w:id="11" w:author="Ronnie Wallace" w:date="2016-07-12T06:00:00Z">
          <w:pPr>
            <w:spacing w:line="480" w:lineRule="auto"/>
            <w:jc w:val="center"/>
          </w:pPr>
        </w:pPrChange>
      </w:pPr>
      <w:r>
        <w:rPr>
          <w:rFonts w:ascii="Times New Roman" w:hAnsi="Times New Roman" w:cs="Times New Roman"/>
          <w:sz w:val="24"/>
          <w:szCs w:val="24"/>
        </w:rPr>
        <w:t>NAME</w:t>
      </w:r>
    </w:p>
    <w:p w14:paraId="15CC516B" w14:textId="77777777" w:rsidR="00FD5FAC" w:rsidRPr="001C2D9E" w:rsidRDefault="00FD5FAC">
      <w:pPr>
        <w:spacing w:after="0" w:line="480" w:lineRule="auto"/>
        <w:jc w:val="center"/>
        <w:rPr>
          <w:rFonts w:ascii="Times New Roman" w:hAnsi="Times New Roman" w:cs="Times New Roman"/>
          <w:sz w:val="24"/>
          <w:szCs w:val="24"/>
        </w:rPr>
        <w:pPrChange w:id="12" w:author="Ronnie Wallace" w:date="2016-07-12T06:00:00Z">
          <w:pPr>
            <w:spacing w:line="480" w:lineRule="auto"/>
            <w:jc w:val="center"/>
          </w:pPr>
        </w:pPrChange>
      </w:pPr>
      <w:r w:rsidRPr="001C2D9E">
        <w:rPr>
          <w:rFonts w:ascii="Times New Roman" w:hAnsi="Times New Roman" w:cs="Times New Roman"/>
          <w:sz w:val="24"/>
          <w:szCs w:val="24"/>
        </w:rPr>
        <w:t xml:space="preserve">American Public University System  </w:t>
      </w:r>
    </w:p>
    <w:p w14:paraId="5A5C25D3" w14:textId="77777777" w:rsidR="00FD5FAC" w:rsidRPr="001C2D9E" w:rsidRDefault="00FD5FAC">
      <w:pPr>
        <w:spacing w:after="0" w:line="480" w:lineRule="auto"/>
        <w:jc w:val="center"/>
        <w:rPr>
          <w:rFonts w:ascii="Times New Roman" w:hAnsi="Times New Roman" w:cs="Times New Roman"/>
          <w:sz w:val="24"/>
          <w:szCs w:val="24"/>
        </w:rPr>
        <w:pPrChange w:id="13" w:author="Ronnie Wallace" w:date="2016-07-12T06:00:00Z">
          <w:pPr>
            <w:spacing w:line="480" w:lineRule="auto"/>
            <w:jc w:val="center"/>
          </w:pPr>
        </w:pPrChange>
      </w:pPr>
      <w:r w:rsidRPr="001C2D9E">
        <w:rPr>
          <w:rFonts w:ascii="Times New Roman" w:hAnsi="Times New Roman" w:cs="Times New Roman"/>
          <w:sz w:val="24"/>
          <w:szCs w:val="24"/>
        </w:rPr>
        <w:t>2016</w:t>
      </w:r>
    </w:p>
    <w:p w14:paraId="1C23F316" w14:textId="77777777" w:rsidR="00FD5FAC" w:rsidRPr="001C2D9E" w:rsidRDefault="00FD5FAC">
      <w:pPr>
        <w:spacing w:after="0" w:line="480" w:lineRule="auto"/>
        <w:jc w:val="center"/>
        <w:rPr>
          <w:rFonts w:ascii="Times New Roman" w:hAnsi="Times New Roman" w:cs="Times New Roman"/>
          <w:sz w:val="24"/>
          <w:szCs w:val="24"/>
        </w:rPr>
        <w:pPrChange w:id="14" w:author="Ronnie Wallace" w:date="2016-07-12T06:00:00Z">
          <w:pPr>
            <w:spacing w:line="480" w:lineRule="auto"/>
            <w:jc w:val="center"/>
          </w:pPr>
        </w:pPrChange>
      </w:pPr>
    </w:p>
    <w:p w14:paraId="2A3147E5" w14:textId="77777777" w:rsidR="00FD5FAC" w:rsidRPr="001C2D9E" w:rsidRDefault="00FD5FAC">
      <w:pPr>
        <w:spacing w:after="0" w:line="480" w:lineRule="auto"/>
        <w:jc w:val="center"/>
        <w:rPr>
          <w:rFonts w:ascii="Times New Roman" w:hAnsi="Times New Roman" w:cs="Times New Roman"/>
          <w:sz w:val="24"/>
          <w:szCs w:val="24"/>
        </w:rPr>
        <w:pPrChange w:id="15" w:author="Ronnie Wallace" w:date="2016-07-12T06:00:00Z">
          <w:pPr>
            <w:spacing w:line="480" w:lineRule="auto"/>
            <w:jc w:val="center"/>
          </w:pPr>
        </w:pPrChange>
      </w:pPr>
    </w:p>
    <w:p w14:paraId="3F9FD8CF" w14:textId="77777777" w:rsidR="00FD5FAC" w:rsidRPr="001C2D9E" w:rsidRDefault="00FD5FAC">
      <w:pPr>
        <w:spacing w:after="0" w:line="480" w:lineRule="auto"/>
        <w:jc w:val="center"/>
        <w:rPr>
          <w:rFonts w:ascii="Times New Roman" w:hAnsi="Times New Roman" w:cs="Times New Roman"/>
          <w:sz w:val="24"/>
          <w:szCs w:val="24"/>
        </w:rPr>
        <w:pPrChange w:id="16" w:author="Ronnie Wallace" w:date="2016-07-12T06:00:00Z">
          <w:pPr>
            <w:spacing w:line="480" w:lineRule="auto"/>
            <w:jc w:val="center"/>
          </w:pPr>
        </w:pPrChange>
      </w:pPr>
    </w:p>
    <w:p w14:paraId="724D5503" w14:textId="77777777" w:rsidR="00FD5FAC" w:rsidRPr="001C2D9E" w:rsidRDefault="00FD5FAC">
      <w:pPr>
        <w:spacing w:after="0" w:line="480" w:lineRule="auto"/>
        <w:jc w:val="center"/>
        <w:rPr>
          <w:rFonts w:ascii="Times New Roman" w:hAnsi="Times New Roman" w:cs="Times New Roman"/>
          <w:sz w:val="24"/>
          <w:szCs w:val="24"/>
        </w:rPr>
        <w:pPrChange w:id="17" w:author="Ronnie Wallace" w:date="2016-07-12T06:00:00Z">
          <w:pPr>
            <w:spacing w:line="480" w:lineRule="auto"/>
            <w:jc w:val="center"/>
          </w:pPr>
        </w:pPrChange>
      </w:pPr>
    </w:p>
    <w:p w14:paraId="1BC34FCD" w14:textId="77777777" w:rsidR="00FD5FAC" w:rsidRPr="001C2D9E" w:rsidRDefault="00FD5FAC">
      <w:pPr>
        <w:spacing w:after="0" w:line="480" w:lineRule="auto"/>
        <w:rPr>
          <w:rFonts w:ascii="Times New Roman" w:hAnsi="Times New Roman" w:cs="Times New Roman"/>
          <w:sz w:val="24"/>
          <w:szCs w:val="24"/>
        </w:rPr>
        <w:pPrChange w:id="18" w:author="Ronnie Wallace" w:date="2016-07-12T06:00:00Z">
          <w:pPr>
            <w:spacing w:after="0" w:line="240" w:lineRule="auto"/>
          </w:pPr>
        </w:pPrChange>
      </w:pPr>
      <w:r w:rsidRPr="001C2D9E">
        <w:rPr>
          <w:rFonts w:ascii="Times New Roman" w:hAnsi="Times New Roman" w:cs="Times New Roman"/>
          <w:sz w:val="24"/>
          <w:szCs w:val="24"/>
        </w:rPr>
        <w:br w:type="page"/>
      </w:r>
    </w:p>
    <w:p w14:paraId="2ED91AC1" w14:textId="77777777" w:rsidR="00FD5FAC" w:rsidRPr="001C2D9E" w:rsidRDefault="00FD5FAC">
      <w:pPr>
        <w:spacing w:after="0" w:line="480" w:lineRule="auto"/>
        <w:jc w:val="center"/>
        <w:rPr>
          <w:rFonts w:ascii="Times New Roman" w:hAnsi="Times New Roman" w:cs="Times New Roman"/>
          <w:b/>
          <w:bCs/>
          <w:sz w:val="24"/>
          <w:szCs w:val="24"/>
        </w:rPr>
        <w:pPrChange w:id="19" w:author="Ronnie Wallace" w:date="2016-07-12T06:00:00Z">
          <w:pPr>
            <w:spacing w:line="480" w:lineRule="auto"/>
            <w:jc w:val="center"/>
          </w:pPr>
        </w:pPrChange>
      </w:pPr>
      <w:r w:rsidRPr="001C2D9E">
        <w:rPr>
          <w:rFonts w:ascii="Times New Roman" w:hAnsi="Times New Roman" w:cs="Times New Roman"/>
          <w:b/>
          <w:bCs/>
          <w:sz w:val="24"/>
          <w:szCs w:val="24"/>
        </w:rPr>
        <w:t>Abstract</w:t>
      </w:r>
    </w:p>
    <w:p w14:paraId="59E42931" w14:textId="058ACB08" w:rsidR="00FD5FAC" w:rsidRPr="001C2D9E" w:rsidRDefault="00FD5FAC">
      <w:pPr>
        <w:spacing w:after="0" w:line="480" w:lineRule="auto"/>
        <w:rPr>
          <w:rFonts w:ascii="Times New Roman" w:hAnsi="Times New Roman" w:cs="Times New Roman"/>
          <w:sz w:val="24"/>
          <w:szCs w:val="24"/>
        </w:rPr>
        <w:pPrChange w:id="20" w:author="Ronnie Wallace" w:date="2016-07-12T06:06:00Z">
          <w:pPr>
            <w:spacing w:line="480" w:lineRule="auto"/>
            <w:ind w:firstLine="720"/>
          </w:pPr>
        </w:pPrChange>
      </w:pPr>
      <w:r w:rsidRPr="001C2D9E">
        <w:rPr>
          <w:rFonts w:ascii="Times New Roman" w:hAnsi="Times New Roman" w:cs="Times New Roman"/>
          <w:sz w:val="24"/>
          <w:szCs w:val="24"/>
        </w:rPr>
        <w:t xml:space="preserve">The primary motivation behind </w:t>
      </w:r>
      <w:del w:id="21" w:author="Ronnie Wallace" w:date="2016-07-12T06:06:00Z">
        <w:r w:rsidRPr="00C01F8E" w:rsidDel="00F62790">
          <w:rPr>
            <w:rFonts w:ascii="Times New Roman" w:hAnsi="Times New Roman" w:cs="Times New Roman"/>
            <w:sz w:val="24"/>
            <w:szCs w:val="24"/>
          </w:rPr>
          <w:delText xml:space="preserve">the </w:delText>
        </w:r>
      </w:del>
      <w:ins w:id="22" w:author="Ronnie Wallace" w:date="2016-07-12T06:06:00Z">
        <w:r w:rsidR="00F62790">
          <w:rPr>
            <w:rFonts w:ascii="Times New Roman" w:hAnsi="Times New Roman" w:cs="Times New Roman"/>
            <w:sz w:val="24"/>
            <w:szCs w:val="24"/>
          </w:rPr>
          <w:t>this proposed</w:t>
        </w:r>
        <w:r w:rsidR="00F62790" w:rsidRPr="00F62790">
          <w:rPr>
            <w:rFonts w:ascii="Times New Roman" w:hAnsi="Times New Roman" w:cs="Times New Roman"/>
            <w:sz w:val="24"/>
            <w:szCs w:val="24"/>
          </w:rPr>
          <w:t xml:space="preserve"> </w:t>
        </w:r>
      </w:ins>
      <w:r w:rsidRPr="00F62790">
        <w:rPr>
          <w:rFonts w:ascii="Times New Roman" w:hAnsi="Times New Roman" w:cs="Times New Roman"/>
          <w:sz w:val="24"/>
          <w:szCs w:val="24"/>
        </w:rPr>
        <w:t xml:space="preserve">research </w:t>
      </w:r>
      <w:del w:id="23" w:author="Ronnie Wallace" w:date="2016-07-12T06:06:00Z">
        <w:r w:rsidRPr="00F62790" w:rsidDel="00F62790">
          <w:rPr>
            <w:rFonts w:ascii="Times New Roman" w:hAnsi="Times New Roman" w:cs="Times New Roman"/>
            <w:sz w:val="24"/>
            <w:szCs w:val="24"/>
          </w:rPr>
          <w:delText xml:space="preserve">proposal </w:delText>
        </w:r>
      </w:del>
      <w:ins w:id="24" w:author="Ronnie Wallace" w:date="2016-07-12T06:06:00Z">
        <w:r w:rsidR="00F62790">
          <w:rPr>
            <w:rFonts w:ascii="Times New Roman" w:hAnsi="Times New Roman" w:cs="Times New Roman"/>
            <w:sz w:val="24"/>
            <w:szCs w:val="24"/>
          </w:rPr>
          <w:t>study</w:t>
        </w:r>
        <w:r w:rsidR="00F62790" w:rsidRPr="00F62790">
          <w:rPr>
            <w:rFonts w:ascii="Times New Roman" w:hAnsi="Times New Roman" w:cs="Times New Roman"/>
            <w:sz w:val="24"/>
            <w:szCs w:val="24"/>
          </w:rPr>
          <w:t xml:space="preserve"> </w:t>
        </w:r>
      </w:ins>
      <w:r w:rsidRPr="00F62790">
        <w:rPr>
          <w:rFonts w:ascii="Times New Roman" w:hAnsi="Times New Roman" w:cs="Times New Roman"/>
          <w:sz w:val="24"/>
          <w:szCs w:val="24"/>
        </w:rPr>
        <w:t xml:space="preserve">is to determine, whether or not, community oriented policing has any effect, positive or negative, on crime or the fear of crime. Through the use of quantitative research and meta-analysis, we attempt to </w:t>
      </w:r>
      <w:r w:rsidRPr="001C2D9E">
        <w:rPr>
          <w:rFonts w:ascii="Times New Roman" w:hAnsi="Times New Roman" w:cs="Times New Roman"/>
          <w:sz w:val="24"/>
          <w:szCs w:val="24"/>
        </w:rPr>
        <w:t xml:space="preserve">discover if community policing reduces crime and criminal behavior. </w:t>
      </w:r>
      <w:r w:rsidR="008A4863" w:rsidRPr="001C2D9E">
        <w:rPr>
          <w:rFonts w:ascii="Times New Roman" w:hAnsi="Times New Roman" w:cs="Times New Roman"/>
          <w:sz w:val="24"/>
          <w:szCs w:val="24"/>
        </w:rPr>
        <w:t xml:space="preserve">In order to gain the most current information, a wide range of sources will be used to gather the required information to conduct the research. Police databases, </w:t>
      </w:r>
      <w:commentRangeStart w:id="25"/>
      <w:r w:rsidR="008A4863" w:rsidRPr="001C2D9E">
        <w:rPr>
          <w:rFonts w:ascii="Times New Roman" w:hAnsi="Times New Roman" w:cs="Times New Roman"/>
          <w:sz w:val="24"/>
          <w:szCs w:val="24"/>
        </w:rPr>
        <w:t>journals</w:t>
      </w:r>
      <w:commentRangeEnd w:id="25"/>
      <w:r w:rsidR="00F62790">
        <w:rPr>
          <w:rStyle w:val="CommentReference"/>
        </w:rPr>
        <w:commentReference w:id="25"/>
      </w:r>
      <w:r w:rsidR="008A4863" w:rsidRPr="00F62790">
        <w:rPr>
          <w:rFonts w:ascii="Times New Roman" w:hAnsi="Times New Roman" w:cs="Times New Roman"/>
          <w:sz w:val="24"/>
          <w:szCs w:val="24"/>
        </w:rPr>
        <w:t xml:space="preserve">, as well as, </w:t>
      </w:r>
      <w:del w:id="26" w:author="Ronnie Wallace" w:date="2016-07-12T06:06:00Z">
        <w:r w:rsidR="008A4863" w:rsidRPr="00F62790" w:rsidDel="00F62790">
          <w:rPr>
            <w:rFonts w:ascii="Times New Roman" w:hAnsi="Times New Roman" w:cs="Times New Roman"/>
            <w:sz w:val="24"/>
            <w:szCs w:val="24"/>
          </w:rPr>
          <w:delText>internet</w:delText>
        </w:r>
      </w:del>
      <w:ins w:id="27" w:author="Ronnie Wallace" w:date="2016-07-12T06:06:00Z">
        <w:r w:rsidR="00F62790" w:rsidRPr="00F62790">
          <w:rPr>
            <w:rFonts w:ascii="Times New Roman" w:hAnsi="Times New Roman" w:cs="Times New Roman"/>
            <w:sz w:val="24"/>
            <w:szCs w:val="24"/>
          </w:rPr>
          <w:t>Internet</w:t>
        </w:r>
      </w:ins>
      <w:r w:rsidR="008A4863" w:rsidRPr="00F62790">
        <w:rPr>
          <w:rFonts w:ascii="Times New Roman" w:hAnsi="Times New Roman" w:cs="Times New Roman"/>
          <w:sz w:val="24"/>
          <w:szCs w:val="24"/>
        </w:rPr>
        <w:t xml:space="preserve"> sites will be used in the study. </w:t>
      </w:r>
      <w:r w:rsidRPr="00F62790">
        <w:rPr>
          <w:rFonts w:ascii="Times New Roman" w:hAnsi="Times New Roman" w:cs="Times New Roman"/>
          <w:sz w:val="24"/>
          <w:szCs w:val="24"/>
        </w:rPr>
        <w:t>The greatest limiting factor, of this research endeavor, is the lack of research and theory development within community policing.</w:t>
      </w:r>
      <w:r w:rsidR="008A4863" w:rsidRPr="001C2D9E">
        <w:rPr>
          <w:rFonts w:ascii="Times New Roman" w:hAnsi="Times New Roman" w:cs="Times New Roman"/>
          <w:sz w:val="24"/>
          <w:szCs w:val="24"/>
        </w:rPr>
        <w:t xml:space="preserve"> </w:t>
      </w:r>
    </w:p>
    <w:p w14:paraId="210D16CB" w14:textId="77777777" w:rsidR="00FD5FAC" w:rsidRPr="001C2D9E" w:rsidRDefault="00FD5FAC">
      <w:pPr>
        <w:spacing w:after="0" w:line="480" w:lineRule="auto"/>
        <w:rPr>
          <w:rFonts w:ascii="Times New Roman" w:hAnsi="Times New Roman" w:cs="Times New Roman"/>
          <w:sz w:val="24"/>
          <w:szCs w:val="24"/>
        </w:rPr>
        <w:pPrChange w:id="28" w:author="Ronnie Wallace" w:date="2016-07-12T06:00:00Z">
          <w:pPr>
            <w:spacing w:after="0" w:line="240" w:lineRule="auto"/>
          </w:pPr>
        </w:pPrChange>
      </w:pPr>
      <w:r w:rsidRPr="001C2D9E">
        <w:rPr>
          <w:rFonts w:ascii="Times New Roman" w:hAnsi="Times New Roman" w:cs="Times New Roman"/>
          <w:sz w:val="24"/>
          <w:szCs w:val="24"/>
        </w:rPr>
        <w:br w:type="page"/>
      </w:r>
    </w:p>
    <w:p w14:paraId="0E3022FF" w14:textId="77777777" w:rsidR="00FD5FAC" w:rsidRPr="001C2D9E" w:rsidRDefault="00FD5FAC">
      <w:pPr>
        <w:spacing w:after="0" w:line="480" w:lineRule="auto"/>
        <w:jc w:val="center"/>
        <w:rPr>
          <w:rFonts w:ascii="Times New Roman" w:hAnsi="Times New Roman" w:cs="Times New Roman"/>
          <w:b/>
          <w:sz w:val="24"/>
          <w:szCs w:val="24"/>
        </w:rPr>
        <w:pPrChange w:id="29" w:author="Ronnie Wallace" w:date="2016-07-12T06:00:00Z">
          <w:pPr>
            <w:spacing w:line="480" w:lineRule="auto"/>
            <w:jc w:val="center"/>
          </w:pPr>
        </w:pPrChange>
      </w:pPr>
      <w:r w:rsidRPr="001C2D9E">
        <w:rPr>
          <w:rFonts w:ascii="Times New Roman" w:hAnsi="Times New Roman" w:cs="Times New Roman"/>
          <w:b/>
          <w:bCs/>
          <w:sz w:val="24"/>
          <w:szCs w:val="24"/>
        </w:rPr>
        <w:t>Introduction</w:t>
      </w:r>
    </w:p>
    <w:p w14:paraId="67BB3B6B" w14:textId="5AD4846D" w:rsidR="00FD5FAC" w:rsidRPr="00F62790" w:rsidRDefault="00FD5FAC">
      <w:pPr>
        <w:spacing w:after="0" w:line="480" w:lineRule="auto"/>
        <w:ind w:firstLine="720"/>
        <w:rPr>
          <w:rFonts w:ascii="Times New Roman" w:hAnsi="Times New Roman" w:cs="Times New Roman"/>
          <w:sz w:val="24"/>
          <w:szCs w:val="24"/>
        </w:rPr>
        <w:pPrChange w:id="30" w:author="Ronnie Wallace" w:date="2016-07-12T06:00:00Z">
          <w:pPr>
            <w:spacing w:line="480" w:lineRule="auto"/>
            <w:ind w:firstLine="720"/>
          </w:pPr>
        </w:pPrChange>
      </w:pPr>
      <w:r w:rsidRPr="001C2D9E">
        <w:rPr>
          <w:rFonts w:ascii="Times New Roman" w:hAnsi="Times New Roman" w:cs="Times New Roman"/>
          <w:sz w:val="24"/>
          <w:szCs w:val="24"/>
        </w:rPr>
        <w:t>Community-oriented policing is a philosophy of policing that emphasizes community involvement in crime prevention efforts, in contrast to the focus of traditional policing on law enforcement and order maintenance (Gill, Weisburd, Telep, Vitter</w:t>
      </w:r>
      <w:ins w:id="31" w:author="Ronnie Wallace" w:date="2016-07-12T06:07:00Z">
        <w:r w:rsidR="00F62790">
          <w:rPr>
            <w:rFonts w:ascii="Times New Roman" w:hAnsi="Times New Roman" w:cs="Times New Roman"/>
            <w:sz w:val="24"/>
            <w:szCs w:val="24"/>
          </w:rPr>
          <w:t>,</w:t>
        </w:r>
      </w:ins>
      <w:r w:rsidRPr="00F62790">
        <w:rPr>
          <w:rFonts w:ascii="Times New Roman" w:hAnsi="Times New Roman" w:cs="Times New Roman"/>
          <w:sz w:val="24"/>
          <w:szCs w:val="24"/>
        </w:rPr>
        <w:t xml:space="preserve"> &amp; Bennett, 2014). Police departments throughout the United States and around the wo</w:t>
      </w:r>
      <w:r w:rsidRPr="001C2D9E">
        <w:rPr>
          <w:rFonts w:ascii="Times New Roman" w:hAnsi="Times New Roman" w:cs="Times New Roman"/>
          <w:sz w:val="24"/>
          <w:szCs w:val="24"/>
        </w:rPr>
        <w:t>rld, have implemente</w:t>
      </w:r>
      <w:r w:rsidR="00493A8E" w:rsidRPr="001C2D9E">
        <w:rPr>
          <w:rFonts w:ascii="Times New Roman" w:hAnsi="Times New Roman" w:cs="Times New Roman"/>
          <w:sz w:val="24"/>
          <w:szCs w:val="24"/>
        </w:rPr>
        <w:t>d community policing programs in</w:t>
      </w:r>
      <w:r w:rsidRPr="001C2D9E">
        <w:rPr>
          <w:rFonts w:ascii="Times New Roman" w:hAnsi="Times New Roman" w:cs="Times New Roman"/>
          <w:sz w:val="24"/>
          <w:szCs w:val="24"/>
        </w:rPr>
        <w:t xml:space="preserve"> an effort to reduce crime and become more involved in the</w:t>
      </w:r>
      <w:r w:rsidR="00493A8E" w:rsidRPr="001C2D9E">
        <w:rPr>
          <w:rFonts w:ascii="Times New Roman" w:hAnsi="Times New Roman" w:cs="Times New Roman"/>
          <w:sz w:val="24"/>
          <w:szCs w:val="24"/>
        </w:rPr>
        <w:t>ir</w:t>
      </w:r>
      <w:r w:rsidRPr="001C2D9E">
        <w:rPr>
          <w:rFonts w:ascii="Times New Roman" w:hAnsi="Times New Roman" w:cs="Times New Roman"/>
          <w:sz w:val="24"/>
          <w:szCs w:val="24"/>
        </w:rPr>
        <w:t xml:space="preserve"> local </w:t>
      </w:r>
      <w:r w:rsidR="00493A8E" w:rsidRPr="001C2D9E">
        <w:rPr>
          <w:rFonts w:ascii="Times New Roman" w:hAnsi="Times New Roman" w:cs="Times New Roman"/>
          <w:sz w:val="24"/>
          <w:szCs w:val="24"/>
        </w:rPr>
        <w:t>communities</w:t>
      </w:r>
      <w:r w:rsidRPr="001C2D9E">
        <w:rPr>
          <w:rFonts w:ascii="Times New Roman" w:hAnsi="Times New Roman" w:cs="Times New Roman"/>
          <w:sz w:val="24"/>
          <w:szCs w:val="24"/>
        </w:rPr>
        <w:t>. In a 1997 Police Foundation survey, all police departments in the U.S. with populations greater than 100,000 who responded reported that they had adopted COP, with 85% of the total sample claiming that they had adopted or planned to adopt it (Skogan, 2004). Such policing efforts</w:t>
      </w:r>
      <w:del w:id="32" w:author="Ronnie Wallace" w:date="2016-07-12T06:08:00Z">
        <w:r w:rsidRPr="001C2D9E" w:rsidDel="00F62790">
          <w:rPr>
            <w:rFonts w:ascii="Times New Roman" w:hAnsi="Times New Roman" w:cs="Times New Roman"/>
            <w:sz w:val="24"/>
            <w:szCs w:val="24"/>
          </w:rPr>
          <w:delText>,</w:delText>
        </w:r>
      </w:del>
      <w:r w:rsidRPr="001C2D9E">
        <w:rPr>
          <w:rFonts w:ascii="Times New Roman" w:hAnsi="Times New Roman" w:cs="Times New Roman"/>
          <w:sz w:val="24"/>
          <w:szCs w:val="24"/>
        </w:rPr>
        <w:t xml:space="preserve"> have been touted by community leaders and police officials as being an effective tool against crime and disorder. However, r</w:t>
      </w:r>
      <w:r w:rsidR="00A41B25" w:rsidRPr="001C2D9E">
        <w:rPr>
          <w:rFonts w:ascii="Times New Roman" w:hAnsi="Times New Roman" w:cs="Times New Roman"/>
          <w:sz w:val="24"/>
          <w:szCs w:val="24"/>
        </w:rPr>
        <w:t>esearch conducted in the Journal of Experimental Criminology</w:t>
      </w:r>
      <w:r w:rsidRPr="001C2D9E">
        <w:rPr>
          <w:rFonts w:ascii="Times New Roman" w:hAnsi="Times New Roman" w:cs="Times New Roman"/>
          <w:sz w:val="24"/>
          <w:szCs w:val="24"/>
        </w:rPr>
        <w:t xml:space="preserve"> suggest that community policing</w:t>
      </w:r>
      <w:r w:rsidR="00A41B25" w:rsidRPr="001C2D9E">
        <w:rPr>
          <w:rFonts w:ascii="Times New Roman" w:hAnsi="Times New Roman" w:cs="Times New Roman"/>
          <w:sz w:val="24"/>
          <w:szCs w:val="24"/>
        </w:rPr>
        <w:t xml:space="preserve"> strategies have positive </w:t>
      </w:r>
      <w:r w:rsidR="00B410F5" w:rsidRPr="001C2D9E">
        <w:rPr>
          <w:rFonts w:ascii="Times New Roman" w:hAnsi="Times New Roman" w:cs="Times New Roman"/>
          <w:sz w:val="24"/>
          <w:szCs w:val="24"/>
        </w:rPr>
        <w:t>effects on citizen satisfaction, perceptions of disorder, and police legitimacy, but limited effects on crime and fear of crime (Gill, Weisburd, Telep, Vitter</w:t>
      </w:r>
      <w:ins w:id="33" w:author="Ronnie Wallace" w:date="2016-07-12T06:08:00Z">
        <w:r w:rsidR="00F62790">
          <w:rPr>
            <w:rFonts w:ascii="Times New Roman" w:hAnsi="Times New Roman" w:cs="Times New Roman"/>
            <w:sz w:val="24"/>
            <w:szCs w:val="24"/>
          </w:rPr>
          <w:t>,</w:t>
        </w:r>
      </w:ins>
      <w:r w:rsidR="00B410F5" w:rsidRPr="00F62790">
        <w:rPr>
          <w:rFonts w:ascii="Times New Roman" w:hAnsi="Times New Roman" w:cs="Times New Roman"/>
          <w:sz w:val="24"/>
          <w:szCs w:val="24"/>
        </w:rPr>
        <w:t xml:space="preserve"> &amp; Bennett, 2014).</w:t>
      </w:r>
      <w:r w:rsidRPr="001C2D9E">
        <w:rPr>
          <w:rFonts w:ascii="Times New Roman" w:hAnsi="Times New Roman" w:cs="Times New Roman"/>
          <w:sz w:val="24"/>
          <w:szCs w:val="24"/>
        </w:rPr>
        <w:t xml:space="preserve"> Police operating strategies are constantly evolving during the 21</w:t>
      </w:r>
      <w:r w:rsidRPr="001C2D9E">
        <w:rPr>
          <w:rFonts w:ascii="Times New Roman" w:hAnsi="Times New Roman" w:cs="Times New Roman"/>
          <w:sz w:val="24"/>
          <w:szCs w:val="24"/>
          <w:vertAlign w:val="superscript"/>
        </w:rPr>
        <w:t>st</w:t>
      </w:r>
      <w:r w:rsidRPr="001C2D9E">
        <w:rPr>
          <w:rFonts w:ascii="Times New Roman" w:hAnsi="Times New Roman" w:cs="Times New Roman"/>
          <w:sz w:val="24"/>
          <w:szCs w:val="24"/>
        </w:rPr>
        <w:t xml:space="preserve"> century. Through trial and error, police administrators retain policies that work and discard those that are not working for the community or department. The key to the police staying on the forefront of crime prevention is to be willing to try new policing strategies. If police leadership is afraid of experimenting with new strategies, then innovation and creativity will be stifled. Problem oriented policing concentrates on solving problems, rather than solely responding to complaints, it offers agencies an opportunity to apply the technique to problems that exist within their organizations, as well as those occurring in their communities (Eisenberg &amp; Glasscock, 2001). One of the drawbacks to problem oriented policing is that it takes too much time for busy patrol officers to problem solve each situation when they are expected to respond to calls for service at a moment’s notice. The broken windows theory tries to have the police crackdown on the existence of physical disorder such as decaying buildings, panhandling, loitering, and public intoxication. The broken window theory believes that if you do not take care of the smaller problems, bigger more serious crimes will come in and make it worst. Policing in accordance with the broken windows thesis emphasizes the use of aggressive, proactive tactics by patrol officers in an effort to insulate communities </w:t>
      </w:r>
      <w:commentRangeStart w:id="34"/>
      <w:r w:rsidRPr="001C2D9E">
        <w:rPr>
          <w:rFonts w:ascii="Times New Roman" w:hAnsi="Times New Roman" w:cs="Times New Roman"/>
          <w:sz w:val="24"/>
          <w:szCs w:val="24"/>
        </w:rPr>
        <w:t xml:space="preserve">from serious crime </w:t>
      </w:r>
      <w:commentRangeEnd w:id="34"/>
      <w:r w:rsidR="00F62790">
        <w:rPr>
          <w:rStyle w:val="CommentReference"/>
        </w:rPr>
        <w:commentReference w:id="34"/>
      </w:r>
      <w:r w:rsidRPr="00F62790">
        <w:rPr>
          <w:rFonts w:ascii="Times New Roman" w:hAnsi="Times New Roman" w:cs="Times New Roman"/>
          <w:sz w:val="24"/>
          <w:szCs w:val="24"/>
        </w:rPr>
        <w:t>(Fritsch, Liederbach</w:t>
      </w:r>
      <w:ins w:id="35" w:author="Ronnie Wallace" w:date="2016-07-12T06:08:00Z">
        <w:r w:rsidR="00F62790">
          <w:rPr>
            <w:rFonts w:ascii="Times New Roman" w:hAnsi="Times New Roman" w:cs="Times New Roman"/>
            <w:sz w:val="24"/>
            <w:szCs w:val="24"/>
          </w:rPr>
          <w:t>,</w:t>
        </w:r>
      </w:ins>
      <w:r w:rsidRPr="00F62790">
        <w:rPr>
          <w:rFonts w:ascii="Times New Roman" w:hAnsi="Times New Roman" w:cs="Times New Roman"/>
          <w:sz w:val="24"/>
          <w:szCs w:val="24"/>
        </w:rPr>
        <w:t xml:space="preserve"> &amp; Taylor, 2008).</w:t>
      </w:r>
    </w:p>
    <w:p w14:paraId="14E36D36" w14:textId="5FF523C6" w:rsidR="006727A6" w:rsidRPr="00F62790" w:rsidRDefault="000920C2">
      <w:pPr>
        <w:spacing w:after="0" w:line="480" w:lineRule="auto"/>
        <w:jc w:val="center"/>
        <w:rPr>
          <w:rFonts w:ascii="Times New Roman" w:hAnsi="Times New Roman" w:cs="Times New Roman"/>
          <w:b/>
          <w:sz w:val="24"/>
          <w:szCs w:val="24"/>
        </w:rPr>
        <w:pPrChange w:id="36" w:author="Ronnie Wallace" w:date="2016-07-12T06:00:00Z">
          <w:pPr>
            <w:jc w:val="center"/>
          </w:pPr>
        </w:pPrChange>
      </w:pPr>
      <w:commentRangeStart w:id="37"/>
      <w:r w:rsidRPr="00F62790">
        <w:rPr>
          <w:rFonts w:ascii="Times New Roman" w:hAnsi="Times New Roman" w:cs="Times New Roman"/>
          <w:b/>
          <w:sz w:val="24"/>
          <w:szCs w:val="24"/>
        </w:rPr>
        <w:t>Hypothesis</w:t>
      </w:r>
      <w:ins w:id="38" w:author="Ronnie Wallace" w:date="2016-07-12T06:09:00Z">
        <w:r w:rsidR="00F62790">
          <w:rPr>
            <w:rFonts w:ascii="Times New Roman" w:hAnsi="Times New Roman" w:cs="Times New Roman"/>
            <w:b/>
            <w:sz w:val="24"/>
            <w:szCs w:val="24"/>
          </w:rPr>
          <w:t>/Problem Statement/Purpose Statement</w:t>
        </w:r>
      </w:ins>
      <w:commentRangeEnd w:id="37"/>
      <w:ins w:id="39" w:author="Ronnie Wallace" w:date="2016-07-12T06:11:00Z">
        <w:r w:rsidR="001C2D9E">
          <w:rPr>
            <w:rStyle w:val="CommentReference"/>
          </w:rPr>
          <w:commentReference w:id="37"/>
        </w:r>
      </w:ins>
    </w:p>
    <w:p w14:paraId="0F0AB7FB" w14:textId="063AFC05" w:rsidR="003F07FC" w:rsidRPr="00F62790" w:rsidDel="001C2D9E" w:rsidRDefault="003F07FC">
      <w:pPr>
        <w:spacing w:after="0" w:line="480" w:lineRule="auto"/>
        <w:ind w:firstLine="720"/>
        <w:rPr>
          <w:del w:id="40" w:author="Ronnie Wallace" w:date="2016-07-12T06:11:00Z"/>
          <w:rFonts w:ascii="Times New Roman" w:hAnsi="Times New Roman" w:cs="Times New Roman"/>
          <w:sz w:val="24"/>
          <w:szCs w:val="24"/>
        </w:rPr>
        <w:pPrChange w:id="41" w:author="Ronnie Wallace" w:date="2016-07-12T06:10:00Z">
          <w:pPr>
            <w:spacing w:line="480" w:lineRule="auto"/>
          </w:pPr>
        </w:pPrChange>
      </w:pPr>
      <w:commentRangeStart w:id="42"/>
      <w:r w:rsidRPr="00F62790">
        <w:rPr>
          <w:rFonts w:ascii="Times New Roman" w:hAnsi="Times New Roman" w:cs="Times New Roman"/>
          <w:sz w:val="24"/>
          <w:szCs w:val="24"/>
        </w:rPr>
        <w:t xml:space="preserve">Even though community policing increases citizen satisfaction with the police, </w:t>
      </w:r>
      <w:r w:rsidR="0065104E" w:rsidRPr="00F62790">
        <w:rPr>
          <w:rFonts w:ascii="Times New Roman" w:hAnsi="Times New Roman" w:cs="Times New Roman"/>
          <w:sz w:val="24"/>
          <w:szCs w:val="24"/>
        </w:rPr>
        <w:t>evidence does not show it has</w:t>
      </w:r>
      <w:r w:rsidRPr="00F62790">
        <w:rPr>
          <w:rFonts w:ascii="Times New Roman" w:hAnsi="Times New Roman" w:cs="Times New Roman"/>
          <w:sz w:val="24"/>
          <w:szCs w:val="24"/>
        </w:rPr>
        <w:t xml:space="preserve"> any direct effect on crime or the fear of crime. </w:t>
      </w:r>
      <w:commentRangeEnd w:id="42"/>
      <w:r w:rsidR="001C2D9E">
        <w:rPr>
          <w:rStyle w:val="CommentReference"/>
        </w:rPr>
        <w:commentReference w:id="42"/>
      </w:r>
    </w:p>
    <w:p w14:paraId="1FE3055D" w14:textId="77777777" w:rsidR="0065104E" w:rsidRPr="00F62790" w:rsidRDefault="0065104E">
      <w:pPr>
        <w:spacing w:after="0" w:line="480" w:lineRule="auto"/>
        <w:ind w:firstLine="720"/>
        <w:rPr>
          <w:rFonts w:ascii="Times New Roman" w:hAnsi="Times New Roman" w:cs="Times New Roman"/>
          <w:sz w:val="24"/>
          <w:szCs w:val="24"/>
        </w:rPr>
        <w:pPrChange w:id="43" w:author="Ronnie Wallace" w:date="2016-07-12T06:11:00Z">
          <w:pPr>
            <w:jc w:val="center"/>
          </w:pPr>
        </w:pPrChange>
      </w:pPr>
    </w:p>
    <w:p w14:paraId="63518771" w14:textId="3D4DAD23" w:rsidR="0065104E" w:rsidRPr="001C2D9E" w:rsidDel="001C2D9E" w:rsidRDefault="0065104E">
      <w:pPr>
        <w:spacing w:after="0" w:line="480" w:lineRule="auto"/>
        <w:jc w:val="center"/>
        <w:rPr>
          <w:del w:id="44" w:author="Ronnie Wallace" w:date="2016-07-12T06:11:00Z"/>
          <w:rFonts w:ascii="Times New Roman" w:hAnsi="Times New Roman" w:cs="Times New Roman"/>
          <w:b/>
          <w:sz w:val="24"/>
          <w:szCs w:val="24"/>
        </w:rPr>
        <w:pPrChange w:id="45" w:author="Ronnie Wallace" w:date="2016-07-12T06:00:00Z">
          <w:pPr>
            <w:jc w:val="center"/>
          </w:pPr>
        </w:pPrChange>
      </w:pPr>
      <w:del w:id="46" w:author="Ronnie Wallace" w:date="2016-07-12T06:11:00Z">
        <w:r w:rsidRPr="001C2D9E" w:rsidDel="001C2D9E">
          <w:rPr>
            <w:rFonts w:ascii="Times New Roman" w:hAnsi="Times New Roman" w:cs="Times New Roman"/>
            <w:b/>
            <w:sz w:val="24"/>
            <w:szCs w:val="24"/>
          </w:rPr>
          <w:delText>Problem Statement</w:delText>
        </w:r>
      </w:del>
    </w:p>
    <w:p w14:paraId="0FF2B316" w14:textId="77777777" w:rsidR="0065104E" w:rsidRPr="001C2D9E" w:rsidRDefault="0065104E">
      <w:pPr>
        <w:spacing w:after="0" w:line="480" w:lineRule="auto"/>
        <w:ind w:firstLine="720"/>
        <w:rPr>
          <w:rFonts w:ascii="Times New Roman" w:hAnsi="Times New Roman" w:cs="Times New Roman"/>
          <w:sz w:val="24"/>
          <w:szCs w:val="24"/>
        </w:rPr>
        <w:pPrChange w:id="47" w:author="Ronnie Wallace" w:date="2016-07-12T06:10:00Z">
          <w:pPr>
            <w:spacing w:line="480" w:lineRule="auto"/>
          </w:pPr>
        </w:pPrChange>
      </w:pPr>
      <w:r w:rsidRPr="001C2D9E">
        <w:rPr>
          <w:rFonts w:ascii="Times New Roman" w:hAnsi="Times New Roman" w:cs="Times New Roman"/>
          <w:sz w:val="24"/>
          <w:szCs w:val="24"/>
        </w:rPr>
        <w:t>Although there have been numerous studies conducted on community policing methods, not much scholarly research has been conducted on the effectiveness of community policing as it relates to the reduction of crime and the fear of crime.</w:t>
      </w:r>
    </w:p>
    <w:p w14:paraId="7F26EA5F" w14:textId="67F7E138" w:rsidR="00512711" w:rsidRPr="001C2D9E" w:rsidDel="001C2D9E" w:rsidRDefault="00512711">
      <w:pPr>
        <w:spacing w:after="0" w:line="480" w:lineRule="auto"/>
        <w:jc w:val="center"/>
        <w:rPr>
          <w:del w:id="48" w:author="Ronnie Wallace" w:date="2016-07-12T06:11:00Z"/>
          <w:rFonts w:ascii="Times New Roman" w:hAnsi="Times New Roman" w:cs="Times New Roman"/>
          <w:b/>
          <w:sz w:val="24"/>
          <w:szCs w:val="24"/>
        </w:rPr>
        <w:pPrChange w:id="49" w:author="Ronnie Wallace" w:date="2016-07-12T06:00:00Z">
          <w:pPr>
            <w:spacing w:line="480" w:lineRule="auto"/>
            <w:jc w:val="center"/>
          </w:pPr>
        </w:pPrChange>
      </w:pPr>
      <w:del w:id="50" w:author="Ronnie Wallace" w:date="2016-07-12T06:11:00Z">
        <w:r w:rsidRPr="001C2D9E" w:rsidDel="001C2D9E">
          <w:rPr>
            <w:rFonts w:ascii="Times New Roman" w:hAnsi="Times New Roman" w:cs="Times New Roman"/>
            <w:b/>
            <w:sz w:val="24"/>
            <w:szCs w:val="24"/>
          </w:rPr>
          <w:delText>Purpose Statement</w:delText>
        </w:r>
      </w:del>
    </w:p>
    <w:p w14:paraId="0E528CDD" w14:textId="6F481835" w:rsidR="0065104E" w:rsidRPr="001C2D9E" w:rsidRDefault="006A31A0">
      <w:pPr>
        <w:spacing w:after="0" w:line="480" w:lineRule="auto"/>
        <w:ind w:firstLine="720"/>
        <w:rPr>
          <w:rFonts w:ascii="Times New Roman" w:hAnsi="Times New Roman" w:cs="Times New Roman"/>
          <w:sz w:val="24"/>
          <w:szCs w:val="24"/>
        </w:rPr>
        <w:pPrChange w:id="51" w:author="Ronnie Wallace" w:date="2016-07-12T06:10:00Z">
          <w:pPr>
            <w:spacing w:line="480" w:lineRule="auto"/>
          </w:pPr>
        </w:pPrChange>
      </w:pPr>
      <w:r w:rsidRPr="001C2D9E">
        <w:rPr>
          <w:rFonts w:ascii="Times New Roman" w:hAnsi="Times New Roman" w:cs="Times New Roman"/>
          <w:sz w:val="24"/>
          <w:szCs w:val="24"/>
        </w:rPr>
        <w:t>Thus, the purpose of this study is to describe the effects of community oriented policing strategies and its effects on crime.</w:t>
      </w:r>
    </w:p>
    <w:p w14:paraId="5F69F4FB" w14:textId="139AECFF" w:rsidR="00600FCF" w:rsidRPr="001C2D9E" w:rsidDel="001C2D9E" w:rsidRDefault="00600FCF">
      <w:pPr>
        <w:spacing w:after="0" w:line="480" w:lineRule="auto"/>
        <w:jc w:val="center"/>
        <w:rPr>
          <w:del w:id="52" w:author="Ronnie Wallace" w:date="2016-07-12T06:12:00Z"/>
          <w:rFonts w:ascii="Times New Roman" w:hAnsi="Times New Roman" w:cs="Times New Roman"/>
          <w:b/>
          <w:sz w:val="24"/>
          <w:szCs w:val="24"/>
        </w:rPr>
        <w:pPrChange w:id="53" w:author="Ronnie Wallace" w:date="2016-07-12T06:00:00Z">
          <w:pPr>
            <w:jc w:val="center"/>
          </w:pPr>
        </w:pPrChange>
      </w:pPr>
      <w:commentRangeStart w:id="54"/>
    </w:p>
    <w:p w14:paraId="553BC9D7" w14:textId="3982A404" w:rsidR="00C3317D" w:rsidRPr="001C2D9E" w:rsidDel="001C2D9E" w:rsidRDefault="00C3317D">
      <w:pPr>
        <w:spacing w:after="0" w:line="480" w:lineRule="auto"/>
        <w:jc w:val="center"/>
        <w:rPr>
          <w:del w:id="55" w:author="Ronnie Wallace" w:date="2016-07-12T06:12:00Z"/>
          <w:rFonts w:ascii="Times New Roman" w:hAnsi="Times New Roman" w:cs="Times New Roman"/>
          <w:b/>
          <w:sz w:val="24"/>
          <w:szCs w:val="24"/>
        </w:rPr>
        <w:pPrChange w:id="56" w:author="Ronnie Wallace" w:date="2016-07-12T06:00:00Z">
          <w:pPr>
            <w:jc w:val="center"/>
          </w:pPr>
        </w:pPrChange>
      </w:pPr>
    </w:p>
    <w:p w14:paraId="71BB2C39" w14:textId="63DAFBD4" w:rsidR="00C3317D" w:rsidRPr="001C2D9E" w:rsidDel="001C2D9E" w:rsidRDefault="00C3317D">
      <w:pPr>
        <w:spacing w:after="0" w:line="480" w:lineRule="auto"/>
        <w:jc w:val="center"/>
        <w:rPr>
          <w:del w:id="57" w:author="Ronnie Wallace" w:date="2016-07-12T06:12:00Z"/>
          <w:rFonts w:ascii="Times New Roman" w:hAnsi="Times New Roman" w:cs="Times New Roman"/>
          <w:b/>
          <w:sz w:val="24"/>
          <w:szCs w:val="24"/>
        </w:rPr>
        <w:pPrChange w:id="58" w:author="Ronnie Wallace" w:date="2016-07-12T06:00:00Z">
          <w:pPr>
            <w:jc w:val="center"/>
          </w:pPr>
        </w:pPrChange>
      </w:pPr>
    </w:p>
    <w:p w14:paraId="349C6EDC" w14:textId="62FBCDB4" w:rsidR="00C3317D" w:rsidRPr="001C2D9E" w:rsidDel="001C2D9E" w:rsidRDefault="00C3317D">
      <w:pPr>
        <w:spacing w:after="0" w:line="480" w:lineRule="auto"/>
        <w:jc w:val="center"/>
        <w:rPr>
          <w:del w:id="59" w:author="Ronnie Wallace" w:date="2016-07-12T06:12:00Z"/>
          <w:rFonts w:ascii="Times New Roman" w:hAnsi="Times New Roman" w:cs="Times New Roman"/>
          <w:b/>
          <w:sz w:val="24"/>
          <w:szCs w:val="24"/>
        </w:rPr>
        <w:pPrChange w:id="60" w:author="Ronnie Wallace" w:date="2016-07-12T06:00:00Z">
          <w:pPr>
            <w:jc w:val="center"/>
          </w:pPr>
        </w:pPrChange>
      </w:pPr>
    </w:p>
    <w:p w14:paraId="7055B3FA" w14:textId="0F45AAEE" w:rsidR="00C3317D" w:rsidRPr="001C2D9E" w:rsidDel="001C2D9E" w:rsidRDefault="00C3317D">
      <w:pPr>
        <w:spacing w:after="0" w:line="480" w:lineRule="auto"/>
        <w:jc w:val="center"/>
        <w:rPr>
          <w:del w:id="61" w:author="Ronnie Wallace" w:date="2016-07-12T06:12:00Z"/>
          <w:rFonts w:ascii="Times New Roman" w:hAnsi="Times New Roman" w:cs="Times New Roman"/>
          <w:b/>
          <w:sz w:val="24"/>
          <w:szCs w:val="24"/>
        </w:rPr>
        <w:pPrChange w:id="62" w:author="Ronnie Wallace" w:date="2016-07-12T06:00:00Z">
          <w:pPr>
            <w:jc w:val="center"/>
          </w:pPr>
        </w:pPrChange>
      </w:pPr>
    </w:p>
    <w:p w14:paraId="1B450ABB" w14:textId="42B9727D" w:rsidR="00600FCF" w:rsidRPr="001C2D9E" w:rsidRDefault="00600FCF">
      <w:pPr>
        <w:spacing w:after="0" w:line="480" w:lineRule="auto"/>
        <w:jc w:val="center"/>
        <w:rPr>
          <w:rFonts w:ascii="Times New Roman" w:hAnsi="Times New Roman" w:cs="Times New Roman"/>
          <w:b/>
          <w:sz w:val="24"/>
          <w:szCs w:val="24"/>
        </w:rPr>
        <w:pPrChange w:id="63" w:author="Ronnie Wallace" w:date="2016-07-12T06:00:00Z">
          <w:pPr>
            <w:jc w:val="center"/>
          </w:pPr>
        </w:pPrChange>
      </w:pPr>
      <w:r w:rsidRPr="001C2D9E">
        <w:rPr>
          <w:rFonts w:ascii="Times New Roman" w:hAnsi="Times New Roman" w:cs="Times New Roman"/>
          <w:b/>
          <w:sz w:val="24"/>
          <w:szCs w:val="24"/>
        </w:rPr>
        <w:t xml:space="preserve">Literature Review </w:t>
      </w:r>
    </w:p>
    <w:commentRangeEnd w:id="54"/>
    <w:p w14:paraId="75287DA5" w14:textId="2C23A8F1" w:rsidR="00107D13" w:rsidRPr="001C2D9E" w:rsidRDefault="001C2D9E">
      <w:pPr>
        <w:spacing w:after="0" w:line="480" w:lineRule="auto"/>
        <w:ind w:firstLine="720"/>
        <w:rPr>
          <w:rFonts w:ascii="Times New Roman" w:hAnsi="Times New Roman" w:cs="Times New Roman"/>
          <w:sz w:val="24"/>
          <w:szCs w:val="24"/>
        </w:rPr>
        <w:pPrChange w:id="64" w:author="Ronnie Wallace" w:date="2016-07-12T06:12:00Z">
          <w:pPr>
            <w:spacing w:line="480" w:lineRule="auto"/>
          </w:pPr>
        </w:pPrChange>
      </w:pPr>
      <w:r>
        <w:rPr>
          <w:rStyle w:val="CommentReference"/>
        </w:rPr>
        <w:commentReference w:id="54"/>
      </w:r>
      <w:r w:rsidR="00C3317D" w:rsidRPr="001C2D9E">
        <w:rPr>
          <w:rFonts w:ascii="Times New Roman" w:hAnsi="Times New Roman" w:cs="Times New Roman"/>
          <w:sz w:val="24"/>
          <w:szCs w:val="24"/>
        </w:rPr>
        <w:t>Maintaining a good relationship with the community is a great way to build trust with members of that community. If the local departments do not have a good working relationships with the members in the community, in which they serve and protect, the job of policing is more difficult and often times they will view the police as the enemy.</w:t>
      </w:r>
      <w:r w:rsidR="00A233E6" w:rsidRPr="001C2D9E">
        <w:rPr>
          <w:rFonts w:ascii="Times New Roman" w:hAnsi="Times New Roman" w:cs="Times New Roman"/>
          <w:sz w:val="24"/>
          <w:szCs w:val="24"/>
        </w:rPr>
        <w:t xml:space="preserve"> However, the police and the community must find ways to </w:t>
      </w:r>
      <w:r w:rsidR="00A120CC" w:rsidRPr="001C2D9E">
        <w:rPr>
          <w:rFonts w:ascii="Times New Roman" w:hAnsi="Times New Roman" w:cs="Times New Roman"/>
          <w:sz w:val="24"/>
          <w:szCs w:val="24"/>
        </w:rPr>
        <w:t>use community policing efforts to reduce crime and criminal behavior. Stone and Travis (</w:t>
      </w:r>
      <w:r w:rsidR="00154F9F" w:rsidRPr="001C2D9E">
        <w:rPr>
          <w:rFonts w:ascii="Times New Roman" w:hAnsi="Times New Roman" w:cs="Times New Roman"/>
          <w:sz w:val="24"/>
          <w:szCs w:val="24"/>
        </w:rPr>
        <w:t>2013</w:t>
      </w:r>
      <w:r w:rsidR="00A120CC" w:rsidRPr="001C2D9E">
        <w:rPr>
          <w:rFonts w:ascii="Times New Roman" w:hAnsi="Times New Roman" w:cs="Times New Roman"/>
          <w:sz w:val="24"/>
          <w:szCs w:val="24"/>
        </w:rPr>
        <w:t xml:space="preserve">) suggest that COP has lost some of its momentum because some police departments felt unsure of what too ask of communities and felt the “transformative” power of the program did not live up to </w:t>
      </w:r>
      <w:r w:rsidR="0039560F" w:rsidRPr="001C2D9E">
        <w:rPr>
          <w:rFonts w:ascii="Times New Roman" w:hAnsi="Times New Roman" w:cs="Times New Roman"/>
          <w:sz w:val="24"/>
          <w:szCs w:val="24"/>
        </w:rPr>
        <w:t>expectations.</w:t>
      </w:r>
      <w:r w:rsidR="0039560F" w:rsidRPr="001C2D9E">
        <w:rPr>
          <w:rFonts w:ascii="Times New Roman" w:hAnsi="Times New Roman" w:cs="Times New Roman"/>
          <w:color w:val="1A1A1A"/>
          <w:sz w:val="24"/>
          <w:szCs w:val="24"/>
        </w:rPr>
        <w:t xml:space="preserve"> </w:t>
      </w:r>
      <w:r w:rsidR="0039560F" w:rsidRPr="001C2D9E">
        <w:rPr>
          <w:rFonts w:ascii="Times New Roman" w:hAnsi="Times New Roman" w:cs="Times New Roman"/>
          <w:sz w:val="24"/>
          <w:szCs w:val="24"/>
        </w:rPr>
        <w:t>The authors Weisburd, Hinkle, Braga and Wooditch</w:t>
      </w:r>
      <w:ins w:id="65" w:author="Ronnie Wallace" w:date="2016-07-12T06:13:00Z">
        <w:r>
          <w:rPr>
            <w:rFonts w:ascii="Times New Roman" w:hAnsi="Times New Roman" w:cs="Times New Roman"/>
            <w:sz w:val="24"/>
            <w:szCs w:val="24"/>
          </w:rPr>
          <w:t xml:space="preserve"> (2015)</w:t>
        </w:r>
      </w:ins>
      <w:r w:rsidR="0039560F" w:rsidRPr="001C2D9E">
        <w:rPr>
          <w:rFonts w:ascii="Times New Roman" w:hAnsi="Times New Roman" w:cs="Times New Roman"/>
          <w:sz w:val="24"/>
          <w:szCs w:val="24"/>
        </w:rPr>
        <w:t xml:space="preserve"> use narrative review and meta-analytic methods to determine the effectiveness of the broken window theory as it relates to crime and disorder. They found that disorder policing initiatives do not have any notable impact on crime or the fear of crime. The author</w:t>
      </w:r>
      <w:ins w:id="66" w:author="Ronnie Wallace" w:date="2016-07-12T06:13:00Z">
        <w:r>
          <w:rPr>
            <w:rFonts w:ascii="Times New Roman" w:hAnsi="Times New Roman" w:cs="Times New Roman"/>
            <w:sz w:val="24"/>
            <w:szCs w:val="24"/>
          </w:rPr>
          <w:t>’</w:t>
        </w:r>
      </w:ins>
      <w:r w:rsidR="0039560F" w:rsidRPr="001C2D9E">
        <w:rPr>
          <w:rFonts w:ascii="Times New Roman" w:hAnsi="Times New Roman" w:cs="Times New Roman"/>
          <w:sz w:val="24"/>
          <w:szCs w:val="24"/>
        </w:rPr>
        <w:t>s use of scholarly research determined, when the police reduce social disorder, the citizens’ fear of crime is reduced as well (Weisburd, Hinkle, Braga</w:t>
      </w:r>
      <w:ins w:id="67" w:author="Ronnie Wallace" w:date="2016-07-12T06:13:00Z">
        <w:r>
          <w:rPr>
            <w:rFonts w:ascii="Times New Roman" w:hAnsi="Times New Roman" w:cs="Times New Roman"/>
            <w:sz w:val="24"/>
            <w:szCs w:val="24"/>
          </w:rPr>
          <w:t>,</w:t>
        </w:r>
      </w:ins>
      <w:r w:rsidR="0039560F" w:rsidRPr="001C2D9E">
        <w:rPr>
          <w:rFonts w:ascii="Times New Roman" w:hAnsi="Times New Roman" w:cs="Times New Roman"/>
          <w:sz w:val="24"/>
          <w:szCs w:val="24"/>
        </w:rPr>
        <w:t xml:space="preserve"> &amp; Wooditch</w:t>
      </w:r>
      <w:r w:rsidR="00201903" w:rsidRPr="001C2D9E">
        <w:rPr>
          <w:rFonts w:ascii="Times New Roman" w:hAnsi="Times New Roman" w:cs="Times New Roman"/>
          <w:sz w:val="24"/>
          <w:szCs w:val="24"/>
        </w:rPr>
        <w:t>, 2015</w:t>
      </w:r>
      <w:r w:rsidR="0039560F" w:rsidRPr="001C2D9E">
        <w:rPr>
          <w:rFonts w:ascii="Times New Roman" w:hAnsi="Times New Roman" w:cs="Times New Roman"/>
          <w:sz w:val="24"/>
          <w:szCs w:val="24"/>
        </w:rPr>
        <w:t>). Also, when the community takes responsibility for the crime within their community, crime rates decline.</w:t>
      </w:r>
      <w:r w:rsidR="00BA7107" w:rsidRPr="001C2D9E">
        <w:rPr>
          <w:rFonts w:ascii="Times New Roman" w:hAnsi="Times New Roman" w:cs="Times New Roman"/>
          <w:sz w:val="24"/>
          <w:szCs w:val="24"/>
        </w:rPr>
        <w:t xml:space="preserve"> In the article Spatial Analysis of Fear of Crime and Police Calls for Service, the authors Conley and Stein</w:t>
      </w:r>
      <w:ins w:id="68" w:author="Ronnie Wallace" w:date="2016-07-12T06:13:00Z">
        <w:r>
          <w:rPr>
            <w:rFonts w:ascii="Times New Roman" w:hAnsi="Times New Roman" w:cs="Times New Roman"/>
            <w:sz w:val="24"/>
            <w:szCs w:val="24"/>
          </w:rPr>
          <w:t xml:space="preserve"> (2014)</w:t>
        </w:r>
      </w:ins>
      <w:r w:rsidR="00BA7107" w:rsidRPr="001C2D9E">
        <w:rPr>
          <w:rFonts w:ascii="Times New Roman" w:hAnsi="Times New Roman" w:cs="Times New Roman"/>
          <w:sz w:val="24"/>
          <w:szCs w:val="24"/>
        </w:rPr>
        <w:t xml:space="preserve"> examined the relationship of reactive policing strategies versus proactive policing strategies. Their findings illustrated that when members of the community have a high fear of crime they are more likely to report criminal activity to the police (Conley &amp; Stein, 2014).</w:t>
      </w:r>
      <w:r w:rsidR="00EA786C" w:rsidRPr="001C2D9E">
        <w:rPr>
          <w:rFonts w:ascii="Times New Roman" w:hAnsi="Times New Roman" w:cs="Times New Roman"/>
          <w:sz w:val="24"/>
          <w:szCs w:val="24"/>
        </w:rPr>
        <w:t xml:space="preserve"> </w:t>
      </w:r>
      <w:r w:rsidR="002952ED" w:rsidRPr="001C2D9E">
        <w:rPr>
          <w:rFonts w:ascii="Times New Roman" w:hAnsi="Times New Roman" w:cs="Times New Roman"/>
          <w:sz w:val="24"/>
          <w:szCs w:val="24"/>
        </w:rPr>
        <w:t>Finally,</w:t>
      </w:r>
      <w:r w:rsidR="00EA786C" w:rsidRPr="001C2D9E">
        <w:rPr>
          <w:rFonts w:ascii="Times New Roman" w:hAnsi="Times New Roman" w:cs="Times New Roman"/>
          <w:sz w:val="24"/>
          <w:szCs w:val="24"/>
        </w:rPr>
        <w:t xml:space="preserve"> in the article written by Graziano, Ro</w:t>
      </w:r>
      <w:r w:rsidR="002952ED" w:rsidRPr="001C2D9E">
        <w:rPr>
          <w:rFonts w:ascii="Times New Roman" w:hAnsi="Times New Roman" w:cs="Times New Roman"/>
          <w:sz w:val="24"/>
          <w:szCs w:val="24"/>
        </w:rPr>
        <w:t>senbaum and Schuck</w:t>
      </w:r>
      <w:ins w:id="69" w:author="Ronnie Wallace" w:date="2016-07-12T06:13:00Z">
        <w:r>
          <w:rPr>
            <w:rFonts w:ascii="Times New Roman" w:hAnsi="Times New Roman" w:cs="Times New Roman"/>
            <w:sz w:val="24"/>
            <w:szCs w:val="24"/>
          </w:rPr>
          <w:t xml:space="preserve"> (2014)</w:t>
        </w:r>
      </w:ins>
      <w:r w:rsidR="002952ED" w:rsidRPr="001C2D9E">
        <w:rPr>
          <w:rFonts w:ascii="Times New Roman" w:hAnsi="Times New Roman" w:cs="Times New Roman"/>
          <w:sz w:val="24"/>
          <w:szCs w:val="24"/>
        </w:rPr>
        <w:t>, they conducted a random control trial to examine weather providing feedback from community surveys on community policing programs would improve police and community relationships. The research did not show any significant improvements or reduction</w:t>
      </w:r>
      <w:r w:rsidR="00535677" w:rsidRPr="001C2D9E">
        <w:rPr>
          <w:rFonts w:ascii="Times New Roman" w:hAnsi="Times New Roman" w:cs="Times New Roman"/>
          <w:sz w:val="24"/>
          <w:szCs w:val="24"/>
        </w:rPr>
        <w:t xml:space="preserve"> in crime or the fear of crime.</w:t>
      </w:r>
      <w:r w:rsidR="002952ED" w:rsidRPr="001C2D9E">
        <w:rPr>
          <w:rFonts w:ascii="Times New Roman" w:hAnsi="Times New Roman" w:cs="Times New Roman"/>
          <w:sz w:val="24"/>
          <w:szCs w:val="24"/>
        </w:rPr>
        <w:t xml:space="preserve"> In conclusion community policing is a good start to bridging the gap between the police and the community It however, is not the perfect solution to the crime problem. More research into community policing and its effects on crime needs to be conducted. Researchers can build on previous research conducted to find new ways for the police, as well as, the community to reduce crime and the </w:t>
      </w:r>
      <w:commentRangeStart w:id="70"/>
      <w:r w:rsidR="002952ED" w:rsidRPr="001C2D9E">
        <w:rPr>
          <w:rFonts w:ascii="Times New Roman" w:hAnsi="Times New Roman" w:cs="Times New Roman"/>
          <w:sz w:val="24"/>
          <w:szCs w:val="24"/>
        </w:rPr>
        <w:t xml:space="preserve">fear of crime. </w:t>
      </w:r>
      <w:commentRangeEnd w:id="70"/>
      <w:r>
        <w:rPr>
          <w:rStyle w:val="CommentReference"/>
        </w:rPr>
        <w:commentReference w:id="70"/>
      </w:r>
    </w:p>
    <w:p w14:paraId="3498BE39" w14:textId="77777777" w:rsidR="00107D13" w:rsidRPr="001C2D9E" w:rsidRDefault="00107D13">
      <w:pPr>
        <w:spacing w:after="0" w:line="480" w:lineRule="auto"/>
        <w:rPr>
          <w:rFonts w:ascii="Times New Roman" w:hAnsi="Times New Roman" w:cs="Times New Roman"/>
          <w:sz w:val="24"/>
          <w:szCs w:val="24"/>
        </w:rPr>
        <w:pPrChange w:id="71" w:author="Ronnie Wallace" w:date="2016-07-12T06:00:00Z">
          <w:pPr>
            <w:spacing w:after="0" w:line="240" w:lineRule="auto"/>
          </w:pPr>
        </w:pPrChange>
      </w:pPr>
      <w:r w:rsidRPr="001C2D9E">
        <w:rPr>
          <w:rFonts w:ascii="Times New Roman" w:hAnsi="Times New Roman" w:cs="Times New Roman"/>
          <w:sz w:val="24"/>
          <w:szCs w:val="24"/>
        </w:rPr>
        <w:br w:type="page"/>
      </w:r>
      <w:r w:rsidR="001C2D9E">
        <w:rPr>
          <w:rStyle w:val="CommentReference"/>
        </w:rPr>
        <w:commentReference w:id="72"/>
      </w:r>
    </w:p>
    <w:p w14:paraId="4D9310EF" w14:textId="2C1A2B80" w:rsidR="00107D13" w:rsidRPr="001C2D9E" w:rsidDel="001C2D9E" w:rsidRDefault="00107D13">
      <w:pPr>
        <w:spacing w:after="0" w:line="480" w:lineRule="auto"/>
        <w:jc w:val="center"/>
        <w:rPr>
          <w:del w:id="73" w:author="Ronnie Wallace" w:date="2016-07-12T06:15:00Z"/>
          <w:rFonts w:ascii="Times New Roman" w:hAnsi="Times New Roman" w:cs="Times New Roman"/>
          <w:b/>
          <w:sz w:val="24"/>
          <w:szCs w:val="24"/>
          <w:rPrChange w:id="74" w:author="Ronnie Wallace" w:date="2016-07-12T06:15:00Z">
            <w:rPr>
              <w:del w:id="75" w:author="Ronnie Wallace" w:date="2016-07-12T06:15:00Z"/>
              <w:rFonts w:ascii="Times New Roman" w:hAnsi="Times New Roman" w:cs="Times New Roman"/>
              <w:sz w:val="24"/>
              <w:szCs w:val="24"/>
            </w:rPr>
          </w:rPrChange>
        </w:rPr>
        <w:pPrChange w:id="76" w:author="Ronnie Wallace" w:date="2016-07-12T06:00:00Z">
          <w:pPr>
            <w:spacing w:after="0" w:line="240" w:lineRule="auto"/>
            <w:jc w:val="center"/>
          </w:pPr>
        </w:pPrChange>
      </w:pPr>
      <w:r w:rsidRPr="001C2D9E">
        <w:rPr>
          <w:rFonts w:ascii="Times New Roman" w:hAnsi="Times New Roman" w:cs="Times New Roman"/>
          <w:b/>
          <w:sz w:val="24"/>
          <w:szCs w:val="24"/>
          <w:rPrChange w:id="77" w:author="Ronnie Wallace" w:date="2016-07-12T06:15:00Z">
            <w:rPr>
              <w:rFonts w:ascii="Times New Roman" w:hAnsi="Times New Roman" w:cs="Times New Roman"/>
              <w:sz w:val="24"/>
              <w:szCs w:val="24"/>
            </w:rPr>
          </w:rPrChange>
        </w:rPr>
        <w:t>References</w:t>
      </w:r>
    </w:p>
    <w:p w14:paraId="1ABD9EF6" w14:textId="77777777" w:rsidR="00107D13" w:rsidRPr="001C2D9E" w:rsidRDefault="00107D13">
      <w:pPr>
        <w:spacing w:after="0" w:line="480" w:lineRule="auto"/>
        <w:jc w:val="center"/>
        <w:rPr>
          <w:rFonts w:ascii="Times New Roman" w:hAnsi="Times New Roman" w:cs="Times New Roman"/>
          <w:sz w:val="24"/>
          <w:szCs w:val="24"/>
        </w:rPr>
        <w:pPrChange w:id="78" w:author="Ronnie Wallace" w:date="2016-07-12T06:15:00Z">
          <w:pPr>
            <w:spacing w:after="0" w:line="240" w:lineRule="auto"/>
            <w:jc w:val="center"/>
          </w:pPr>
        </w:pPrChange>
      </w:pPr>
    </w:p>
    <w:p w14:paraId="75192ECC" w14:textId="75A1F7F1" w:rsidR="00107D13" w:rsidRPr="001C2D9E" w:rsidRDefault="00107D13">
      <w:pPr>
        <w:spacing w:after="0" w:line="480" w:lineRule="auto"/>
        <w:ind w:left="630" w:hanging="630"/>
        <w:rPr>
          <w:rFonts w:ascii="Times New Roman" w:hAnsi="Times New Roman" w:cs="Times New Roman"/>
          <w:sz w:val="24"/>
          <w:szCs w:val="24"/>
        </w:rPr>
        <w:pPrChange w:id="79" w:author="Ronnie Wallace" w:date="2016-07-12T06:00:00Z">
          <w:pPr>
            <w:spacing w:line="480" w:lineRule="auto"/>
            <w:ind w:left="630" w:hanging="630"/>
          </w:pPr>
        </w:pPrChange>
      </w:pPr>
      <w:r w:rsidRPr="001C2D9E">
        <w:rPr>
          <w:rFonts w:ascii="Times New Roman" w:hAnsi="Times New Roman" w:cs="Times New Roman"/>
          <w:sz w:val="24"/>
          <w:szCs w:val="24"/>
        </w:rPr>
        <w:t xml:space="preserve">Conley, J., &amp; Stein, R. (2014). Spatial </w:t>
      </w:r>
      <w:del w:id="80" w:author="Ronnie Wallace" w:date="2016-07-12T06:15:00Z">
        <w:r w:rsidRPr="001C2D9E" w:rsidDel="001C2D9E">
          <w:rPr>
            <w:rFonts w:ascii="Times New Roman" w:hAnsi="Times New Roman" w:cs="Times New Roman"/>
            <w:sz w:val="24"/>
            <w:szCs w:val="24"/>
          </w:rPr>
          <w:delText xml:space="preserve">Analysis </w:delText>
        </w:r>
      </w:del>
      <w:ins w:id="81" w:author="Ronnie Wallace" w:date="2016-07-12T06:15:00Z">
        <w:r w:rsidR="001C2D9E">
          <w:rPr>
            <w:rFonts w:ascii="Times New Roman" w:hAnsi="Times New Roman" w:cs="Times New Roman"/>
            <w:sz w:val="24"/>
            <w:szCs w:val="24"/>
          </w:rPr>
          <w:t>a</w:t>
        </w:r>
        <w:r w:rsidR="001C2D9E" w:rsidRPr="001C2D9E">
          <w:rPr>
            <w:rFonts w:ascii="Times New Roman" w:hAnsi="Times New Roman" w:cs="Times New Roman"/>
            <w:sz w:val="24"/>
            <w:szCs w:val="24"/>
          </w:rPr>
          <w:t xml:space="preserve">nalysis </w:t>
        </w:r>
      </w:ins>
      <w:r w:rsidRPr="001C2D9E">
        <w:rPr>
          <w:rFonts w:ascii="Times New Roman" w:hAnsi="Times New Roman" w:cs="Times New Roman"/>
          <w:sz w:val="24"/>
          <w:szCs w:val="24"/>
        </w:rPr>
        <w:t xml:space="preserve">of </w:t>
      </w:r>
      <w:del w:id="82" w:author="Ronnie Wallace" w:date="2016-07-12T06:15:00Z">
        <w:r w:rsidRPr="001C2D9E" w:rsidDel="001C2D9E">
          <w:rPr>
            <w:rFonts w:ascii="Times New Roman" w:hAnsi="Times New Roman" w:cs="Times New Roman"/>
            <w:sz w:val="24"/>
            <w:szCs w:val="24"/>
          </w:rPr>
          <w:delText xml:space="preserve">Fear </w:delText>
        </w:r>
      </w:del>
      <w:ins w:id="83" w:author="Ronnie Wallace" w:date="2016-07-12T06:15:00Z">
        <w:r w:rsidR="001C2D9E">
          <w:rPr>
            <w:rFonts w:ascii="Times New Roman" w:hAnsi="Times New Roman" w:cs="Times New Roman"/>
            <w:sz w:val="24"/>
            <w:szCs w:val="24"/>
          </w:rPr>
          <w:t>f</w:t>
        </w:r>
        <w:r w:rsidR="001C2D9E" w:rsidRPr="001C2D9E">
          <w:rPr>
            <w:rFonts w:ascii="Times New Roman" w:hAnsi="Times New Roman" w:cs="Times New Roman"/>
            <w:sz w:val="24"/>
            <w:szCs w:val="24"/>
          </w:rPr>
          <w:t xml:space="preserve">ear </w:t>
        </w:r>
      </w:ins>
      <w:r w:rsidRPr="001C2D9E">
        <w:rPr>
          <w:rFonts w:ascii="Times New Roman" w:hAnsi="Times New Roman" w:cs="Times New Roman"/>
          <w:sz w:val="24"/>
          <w:szCs w:val="24"/>
        </w:rPr>
        <w:t xml:space="preserve">of </w:t>
      </w:r>
      <w:del w:id="84" w:author="Ronnie Wallace" w:date="2016-07-12T06:15:00Z">
        <w:r w:rsidRPr="001C2D9E" w:rsidDel="001C2D9E">
          <w:rPr>
            <w:rFonts w:ascii="Times New Roman" w:hAnsi="Times New Roman" w:cs="Times New Roman"/>
            <w:sz w:val="24"/>
            <w:szCs w:val="24"/>
          </w:rPr>
          <w:delText xml:space="preserve">Crime </w:delText>
        </w:r>
      </w:del>
      <w:ins w:id="85" w:author="Ronnie Wallace" w:date="2016-07-12T06:15:00Z">
        <w:r w:rsidR="001C2D9E">
          <w:rPr>
            <w:rFonts w:ascii="Times New Roman" w:hAnsi="Times New Roman" w:cs="Times New Roman"/>
            <w:sz w:val="24"/>
            <w:szCs w:val="24"/>
          </w:rPr>
          <w:t>c</w:t>
        </w:r>
        <w:r w:rsidR="001C2D9E" w:rsidRPr="001C2D9E">
          <w:rPr>
            <w:rFonts w:ascii="Times New Roman" w:hAnsi="Times New Roman" w:cs="Times New Roman"/>
            <w:sz w:val="24"/>
            <w:szCs w:val="24"/>
          </w:rPr>
          <w:t xml:space="preserve">rime </w:t>
        </w:r>
      </w:ins>
      <w:r w:rsidRPr="001C2D9E">
        <w:rPr>
          <w:rFonts w:ascii="Times New Roman" w:hAnsi="Times New Roman" w:cs="Times New Roman"/>
          <w:sz w:val="24"/>
          <w:szCs w:val="24"/>
        </w:rPr>
        <w:t xml:space="preserve">and </w:t>
      </w:r>
      <w:del w:id="86" w:author="Ronnie Wallace" w:date="2016-07-12T06:15:00Z">
        <w:r w:rsidRPr="001C2D9E" w:rsidDel="001C2D9E">
          <w:rPr>
            <w:rFonts w:ascii="Times New Roman" w:hAnsi="Times New Roman" w:cs="Times New Roman"/>
            <w:sz w:val="24"/>
            <w:szCs w:val="24"/>
          </w:rPr>
          <w:delText xml:space="preserve">Police </w:delText>
        </w:r>
      </w:del>
      <w:ins w:id="87" w:author="Ronnie Wallace" w:date="2016-07-12T06:15:00Z">
        <w:r w:rsidR="001C2D9E">
          <w:rPr>
            <w:rFonts w:ascii="Times New Roman" w:hAnsi="Times New Roman" w:cs="Times New Roman"/>
            <w:sz w:val="24"/>
            <w:szCs w:val="24"/>
          </w:rPr>
          <w:t>p</w:t>
        </w:r>
        <w:r w:rsidR="001C2D9E" w:rsidRPr="001C2D9E">
          <w:rPr>
            <w:rFonts w:ascii="Times New Roman" w:hAnsi="Times New Roman" w:cs="Times New Roman"/>
            <w:sz w:val="24"/>
            <w:szCs w:val="24"/>
          </w:rPr>
          <w:t xml:space="preserve">olice </w:t>
        </w:r>
      </w:ins>
      <w:del w:id="88" w:author="Ronnie Wallace" w:date="2016-07-12T06:15:00Z">
        <w:r w:rsidRPr="001C2D9E" w:rsidDel="001C2D9E">
          <w:rPr>
            <w:rFonts w:ascii="Times New Roman" w:hAnsi="Times New Roman" w:cs="Times New Roman"/>
            <w:sz w:val="24"/>
            <w:szCs w:val="24"/>
          </w:rPr>
          <w:delText xml:space="preserve">Calls </w:delText>
        </w:r>
      </w:del>
      <w:ins w:id="89" w:author="Ronnie Wallace" w:date="2016-07-12T06:15:00Z">
        <w:r w:rsidR="001C2D9E">
          <w:rPr>
            <w:rFonts w:ascii="Times New Roman" w:hAnsi="Times New Roman" w:cs="Times New Roman"/>
            <w:sz w:val="24"/>
            <w:szCs w:val="24"/>
          </w:rPr>
          <w:t>c</w:t>
        </w:r>
        <w:r w:rsidR="001C2D9E" w:rsidRPr="001C2D9E">
          <w:rPr>
            <w:rFonts w:ascii="Times New Roman" w:hAnsi="Times New Roman" w:cs="Times New Roman"/>
            <w:sz w:val="24"/>
            <w:szCs w:val="24"/>
          </w:rPr>
          <w:t xml:space="preserve">alls </w:t>
        </w:r>
      </w:ins>
      <w:r w:rsidRPr="001C2D9E">
        <w:rPr>
          <w:rFonts w:ascii="Times New Roman" w:hAnsi="Times New Roman" w:cs="Times New Roman"/>
          <w:sz w:val="24"/>
          <w:szCs w:val="24"/>
        </w:rPr>
        <w:t xml:space="preserve">for </w:t>
      </w:r>
      <w:del w:id="90" w:author="Ronnie Wallace" w:date="2016-07-12T06:15:00Z">
        <w:r w:rsidRPr="001C2D9E" w:rsidDel="001C2D9E">
          <w:rPr>
            <w:rFonts w:ascii="Times New Roman" w:hAnsi="Times New Roman" w:cs="Times New Roman"/>
            <w:sz w:val="24"/>
            <w:szCs w:val="24"/>
          </w:rPr>
          <w:delText>Service</w:delText>
        </w:r>
      </w:del>
      <w:ins w:id="91" w:author="Ronnie Wallace" w:date="2016-07-12T06:15:00Z">
        <w:r w:rsidR="001C2D9E">
          <w:rPr>
            <w:rFonts w:ascii="Times New Roman" w:hAnsi="Times New Roman" w:cs="Times New Roman"/>
            <w:sz w:val="24"/>
            <w:szCs w:val="24"/>
          </w:rPr>
          <w:t>s</w:t>
        </w:r>
        <w:r w:rsidR="001C2D9E" w:rsidRPr="001C2D9E">
          <w:rPr>
            <w:rFonts w:ascii="Times New Roman" w:hAnsi="Times New Roman" w:cs="Times New Roman"/>
            <w:sz w:val="24"/>
            <w:szCs w:val="24"/>
          </w:rPr>
          <w:t>ervice</w:t>
        </w:r>
      </w:ins>
      <w:r w:rsidRPr="001C2D9E">
        <w:rPr>
          <w:rFonts w:ascii="Times New Roman" w:hAnsi="Times New Roman" w:cs="Times New Roman"/>
          <w:sz w:val="24"/>
          <w:szCs w:val="24"/>
        </w:rPr>
        <w:t xml:space="preserve">: An </w:t>
      </w:r>
      <w:del w:id="92" w:author="Ronnie Wallace" w:date="2016-07-12T06:15:00Z">
        <w:r w:rsidRPr="001C2D9E" w:rsidDel="001C2D9E">
          <w:rPr>
            <w:rFonts w:ascii="Times New Roman" w:hAnsi="Times New Roman" w:cs="Times New Roman"/>
            <w:sz w:val="24"/>
            <w:szCs w:val="24"/>
          </w:rPr>
          <w:delText xml:space="preserve">Example </w:delText>
        </w:r>
      </w:del>
      <w:ins w:id="93" w:author="Ronnie Wallace" w:date="2016-07-12T06:15:00Z">
        <w:r w:rsidR="001C2D9E">
          <w:rPr>
            <w:rFonts w:ascii="Times New Roman" w:hAnsi="Times New Roman" w:cs="Times New Roman"/>
            <w:sz w:val="24"/>
            <w:szCs w:val="24"/>
          </w:rPr>
          <w:t>e</w:t>
        </w:r>
        <w:r w:rsidR="001C2D9E" w:rsidRPr="001C2D9E">
          <w:rPr>
            <w:rFonts w:ascii="Times New Roman" w:hAnsi="Times New Roman" w:cs="Times New Roman"/>
            <w:sz w:val="24"/>
            <w:szCs w:val="24"/>
          </w:rPr>
          <w:t xml:space="preserve">xample </w:t>
        </w:r>
      </w:ins>
      <w:r w:rsidRPr="001C2D9E">
        <w:rPr>
          <w:rFonts w:ascii="Times New Roman" w:hAnsi="Times New Roman" w:cs="Times New Roman"/>
          <w:sz w:val="24"/>
          <w:szCs w:val="24"/>
        </w:rPr>
        <w:t xml:space="preserve">and </w:t>
      </w:r>
      <w:del w:id="94" w:author="Ronnie Wallace" w:date="2016-07-12T06:15:00Z">
        <w:r w:rsidRPr="001C2D9E" w:rsidDel="001C2D9E">
          <w:rPr>
            <w:rFonts w:ascii="Times New Roman" w:hAnsi="Times New Roman" w:cs="Times New Roman"/>
            <w:sz w:val="24"/>
            <w:szCs w:val="24"/>
          </w:rPr>
          <w:delText xml:space="preserve">Implications </w:delText>
        </w:r>
      </w:del>
      <w:ins w:id="95" w:author="Ronnie Wallace" w:date="2016-07-12T06:15:00Z">
        <w:r w:rsidR="001C2D9E">
          <w:rPr>
            <w:rFonts w:ascii="Times New Roman" w:hAnsi="Times New Roman" w:cs="Times New Roman"/>
            <w:sz w:val="24"/>
            <w:szCs w:val="24"/>
          </w:rPr>
          <w:t>i</w:t>
        </w:r>
        <w:r w:rsidR="001C2D9E" w:rsidRPr="001C2D9E">
          <w:rPr>
            <w:rFonts w:ascii="Times New Roman" w:hAnsi="Times New Roman" w:cs="Times New Roman"/>
            <w:sz w:val="24"/>
            <w:szCs w:val="24"/>
          </w:rPr>
          <w:t xml:space="preserve">mplications </w:t>
        </w:r>
      </w:ins>
      <w:r w:rsidRPr="001C2D9E">
        <w:rPr>
          <w:rFonts w:ascii="Times New Roman" w:hAnsi="Times New Roman" w:cs="Times New Roman"/>
          <w:sz w:val="24"/>
          <w:szCs w:val="24"/>
        </w:rPr>
        <w:t xml:space="preserve">for </w:t>
      </w:r>
      <w:del w:id="96" w:author="Ronnie Wallace" w:date="2016-07-12T06:15:00Z">
        <w:r w:rsidRPr="001C2D9E" w:rsidDel="001C2D9E">
          <w:rPr>
            <w:rFonts w:ascii="Times New Roman" w:hAnsi="Times New Roman" w:cs="Times New Roman"/>
            <w:sz w:val="24"/>
            <w:szCs w:val="24"/>
          </w:rPr>
          <w:delText xml:space="preserve">Community </w:delText>
        </w:r>
      </w:del>
      <w:ins w:id="97" w:author="Ronnie Wallace" w:date="2016-07-12T06:15:00Z">
        <w:r w:rsidR="001C2D9E">
          <w:rPr>
            <w:rFonts w:ascii="Times New Roman" w:hAnsi="Times New Roman" w:cs="Times New Roman"/>
            <w:sz w:val="24"/>
            <w:szCs w:val="24"/>
          </w:rPr>
          <w:t>c</w:t>
        </w:r>
        <w:r w:rsidR="001C2D9E" w:rsidRPr="001C2D9E">
          <w:rPr>
            <w:rFonts w:ascii="Times New Roman" w:hAnsi="Times New Roman" w:cs="Times New Roman"/>
            <w:sz w:val="24"/>
            <w:szCs w:val="24"/>
          </w:rPr>
          <w:t xml:space="preserve">ommunity </w:t>
        </w:r>
      </w:ins>
      <w:del w:id="98" w:author="Ronnie Wallace" w:date="2016-07-12T06:15:00Z">
        <w:r w:rsidRPr="001C2D9E" w:rsidDel="001C2D9E">
          <w:rPr>
            <w:rFonts w:ascii="Times New Roman" w:hAnsi="Times New Roman" w:cs="Times New Roman"/>
            <w:sz w:val="24"/>
            <w:szCs w:val="24"/>
          </w:rPr>
          <w:delText>Policing</w:delText>
        </w:r>
      </w:del>
      <w:ins w:id="99" w:author="Ronnie Wallace" w:date="2016-07-12T06:15:00Z">
        <w:r w:rsidR="001C2D9E">
          <w:rPr>
            <w:rFonts w:ascii="Times New Roman" w:hAnsi="Times New Roman" w:cs="Times New Roman"/>
            <w:sz w:val="24"/>
            <w:szCs w:val="24"/>
          </w:rPr>
          <w:t>p</w:t>
        </w:r>
        <w:r w:rsidR="001C2D9E" w:rsidRPr="001C2D9E">
          <w:rPr>
            <w:rFonts w:ascii="Times New Roman" w:hAnsi="Times New Roman" w:cs="Times New Roman"/>
            <w:sz w:val="24"/>
            <w:szCs w:val="24"/>
          </w:rPr>
          <w:t>olicing</w:t>
        </w:r>
      </w:ins>
      <w:r w:rsidRPr="001C2D9E">
        <w:rPr>
          <w:rFonts w:ascii="Times New Roman" w:hAnsi="Times New Roman" w:cs="Times New Roman"/>
          <w:sz w:val="24"/>
          <w:szCs w:val="24"/>
        </w:rPr>
        <w:t xml:space="preserve">. </w:t>
      </w:r>
      <w:del w:id="100" w:author="Ronnie Wallace" w:date="2016-07-12T06:15:00Z">
        <w:r w:rsidRPr="001C2D9E" w:rsidDel="001C2D9E">
          <w:rPr>
            <w:rFonts w:ascii="Times New Roman" w:hAnsi="Times New Roman" w:cs="Times New Roman"/>
            <w:sz w:val="24"/>
            <w:szCs w:val="24"/>
          </w:rPr>
          <w:delText xml:space="preserve">In </w:delText>
        </w:r>
      </w:del>
      <w:r w:rsidRPr="001C2D9E">
        <w:rPr>
          <w:rFonts w:ascii="Times New Roman" w:hAnsi="Times New Roman" w:cs="Times New Roman"/>
          <w:i/>
          <w:iCs/>
          <w:sz w:val="24"/>
          <w:szCs w:val="24"/>
        </w:rPr>
        <w:t>Forensic GIS</w:t>
      </w:r>
      <w:r w:rsidRPr="001C2D9E">
        <w:rPr>
          <w:rFonts w:ascii="Times New Roman" w:hAnsi="Times New Roman" w:cs="Times New Roman"/>
          <w:sz w:val="24"/>
          <w:szCs w:val="24"/>
        </w:rPr>
        <w:t xml:space="preserve"> (pp. 155-172). Springer Netherlands.</w:t>
      </w:r>
    </w:p>
    <w:p w14:paraId="62254311" w14:textId="4CB2D15E" w:rsidR="00107D13" w:rsidRPr="001C2D9E" w:rsidRDefault="00107D13">
      <w:pPr>
        <w:spacing w:after="0" w:line="480" w:lineRule="auto"/>
        <w:ind w:left="630" w:hanging="630"/>
        <w:rPr>
          <w:rFonts w:ascii="Times New Roman" w:eastAsia="Calibri" w:hAnsi="Times New Roman" w:cs="Times New Roman"/>
          <w:color w:val="1A1A1A"/>
          <w:sz w:val="24"/>
          <w:szCs w:val="24"/>
        </w:rPr>
        <w:pPrChange w:id="101" w:author="Ronnie Wallace" w:date="2016-07-12T06:00:00Z">
          <w:pPr>
            <w:spacing w:line="480" w:lineRule="auto"/>
            <w:ind w:left="630" w:hanging="630"/>
          </w:pPr>
        </w:pPrChange>
      </w:pPr>
      <w:r w:rsidRPr="001C2D9E">
        <w:rPr>
          <w:rFonts w:ascii="Times New Roman" w:eastAsia="Calibri" w:hAnsi="Times New Roman" w:cs="Times New Roman"/>
          <w:color w:val="1A1A1A"/>
          <w:sz w:val="24"/>
          <w:szCs w:val="24"/>
        </w:rPr>
        <w:t xml:space="preserve">Cordner, G. (2014). Community policing. </w:t>
      </w:r>
      <w:r w:rsidRPr="001C2D9E">
        <w:rPr>
          <w:rFonts w:ascii="Times New Roman" w:eastAsia="Calibri" w:hAnsi="Times New Roman" w:cs="Times New Roman"/>
          <w:i/>
          <w:iCs/>
          <w:color w:val="1A1A1A"/>
          <w:sz w:val="24"/>
          <w:szCs w:val="24"/>
        </w:rPr>
        <w:t xml:space="preserve">The Oxford </w:t>
      </w:r>
      <w:del w:id="102" w:author="Ronnie Wallace" w:date="2016-07-12T06:16:00Z">
        <w:r w:rsidRPr="001C2D9E" w:rsidDel="001C2D9E">
          <w:rPr>
            <w:rFonts w:ascii="Times New Roman" w:eastAsia="Calibri" w:hAnsi="Times New Roman" w:cs="Times New Roman"/>
            <w:i/>
            <w:iCs/>
            <w:color w:val="1A1A1A"/>
            <w:sz w:val="24"/>
            <w:szCs w:val="24"/>
          </w:rPr>
          <w:delText xml:space="preserve">handbook </w:delText>
        </w:r>
      </w:del>
      <w:ins w:id="103" w:author="Ronnie Wallace" w:date="2016-07-12T06:16:00Z">
        <w:r w:rsidR="001C2D9E">
          <w:rPr>
            <w:rFonts w:ascii="Times New Roman" w:eastAsia="Calibri" w:hAnsi="Times New Roman" w:cs="Times New Roman"/>
            <w:i/>
            <w:iCs/>
            <w:color w:val="1A1A1A"/>
            <w:sz w:val="24"/>
            <w:szCs w:val="24"/>
          </w:rPr>
          <w:t>H</w:t>
        </w:r>
        <w:r w:rsidR="001C2D9E" w:rsidRPr="001C2D9E">
          <w:rPr>
            <w:rFonts w:ascii="Times New Roman" w:eastAsia="Calibri" w:hAnsi="Times New Roman" w:cs="Times New Roman"/>
            <w:i/>
            <w:iCs/>
            <w:color w:val="1A1A1A"/>
            <w:sz w:val="24"/>
            <w:szCs w:val="24"/>
          </w:rPr>
          <w:t xml:space="preserve">andbook </w:t>
        </w:r>
      </w:ins>
      <w:r w:rsidRPr="001C2D9E">
        <w:rPr>
          <w:rFonts w:ascii="Times New Roman" w:eastAsia="Calibri" w:hAnsi="Times New Roman" w:cs="Times New Roman"/>
          <w:i/>
          <w:iCs/>
          <w:color w:val="1A1A1A"/>
          <w:sz w:val="24"/>
          <w:szCs w:val="24"/>
        </w:rPr>
        <w:t xml:space="preserve">of </w:t>
      </w:r>
      <w:del w:id="104" w:author="Ronnie Wallace" w:date="2016-07-12T06:16:00Z">
        <w:r w:rsidRPr="001C2D9E" w:rsidDel="001C2D9E">
          <w:rPr>
            <w:rFonts w:ascii="Times New Roman" w:eastAsia="Calibri" w:hAnsi="Times New Roman" w:cs="Times New Roman"/>
            <w:i/>
            <w:iCs/>
            <w:color w:val="1A1A1A"/>
            <w:sz w:val="24"/>
            <w:szCs w:val="24"/>
          </w:rPr>
          <w:delText xml:space="preserve">police </w:delText>
        </w:r>
      </w:del>
      <w:ins w:id="105" w:author="Ronnie Wallace" w:date="2016-07-12T06:16:00Z">
        <w:r w:rsidR="001C2D9E">
          <w:rPr>
            <w:rFonts w:ascii="Times New Roman" w:eastAsia="Calibri" w:hAnsi="Times New Roman" w:cs="Times New Roman"/>
            <w:i/>
            <w:iCs/>
            <w:color w:val="1A1A1A"/>
            <w:sz w:val="24"/>
            <w:szCs w:val="24"/>
          </w:rPr>
          <w:t>P</w:t>
        </w:r>
        <w:r w:rsidR="001C2D9E" w:rsidRPr="001C2D9E">
          <w:rPr>
            <w:rFonts w:ascii="Times New Roman" w:eastAsia="Calibri" w:hAnsi="Times New Roman" w:cs="Times New Roman"/>
            <w:i/>
            <w:iCs/>
            <w:color w:val="1A1A1A"/>
            <w:sz w:val="24"/>
            <w:szCs w:val="24"/>
          </w:rPr>
          <w:t xml:space="preserve">olice </w:t>
        </w:r>
      </w:ins>
      <w:r w:rsidRPr="001C2D9E">
        <w:rPr>
          <w:rFonts w:ascii="Times New Roman" w:eastAsia="Calibri" w:hAnsi="Times New Roman" w:cs="Times New Roman"/>
          <w:i/>
          <w:iCs/>
          <w:color w:val="1A1A1A"/>
          <w:sz w:val="24"/>
          <w:szCs w:val="24"/>
        </w:rPr>
        <w:t xml:space="preserve">and </w:t>
      </w:r>
      <w:del w:id="106" w:author="Ronnie Wallace" w:date="2016-07-12T06:16:00Z">
        <w:r w:rsidRPr="001C2D9E" w:rsidDel="001C2D9E">
          <w:rPr>
            <w:rFonts w:ascii="Times New Roman" w:eastAsia="Calibri" w:hAnsi="Times New Roman" w:cs="Times New Roman"/>
            <w:i/>
            <w:iCs/>
            <w:color w:val="1A1A1A"/>
            <w:sz w:val="24"/>
            <w:szCs w:val="24"/>
          </w:rPr>
          <w:delText>policing</w:delText>
        </w:r>
      </w:del>
      <w:ins w:id="107" w:author="Ronnie Wallace" w:date="2016-07-12T06:16:00Z">
        <w:r w:rsidR="001C2D9E">
          <w:rPr>
            <w:rFonts w:ascii="Times New Roman" w:eastAsia="Calibri" w:hAnsi="Times New Roman" w:cs="Times New Roman"/>
            <w:i/>
            <w:iCs/>
            <w:color w:val="1A1A1A"/>
            <w:sz w:val="24"/>
            <w:szCs w:val="24"/>
          </w:rPr>
          <w:t>P</w:t>
        </w:r>
        <w:r w:rsidR="001C2D9E" w:rsidRPr="001C2D9E">
          <w:rPr>
            <w:rFonts w:ascii="Times New Roman" w:eastAsia="Calibri" w:hAnsi="Times New Roman" w:cs="Times New Roman"/>
            <w:i/>
            <w:iCs/>
            <w:color w:val="1A1A1A"/>
            <w:sz w:val="24"/>
            <w:szCs w:val="24"/>
          </w:rPr>
          <w:t>olicing</w:t>
        </w:r>
      </w:ins>
      <w:r w:rsidRPr="001C2D9E">
        <w:rPr>
          <w:rFonts w:ascii="Times New Roman" w:eastAsia="Calibri" w:hAnsi="Times New Roman" w:cs="Times New Roman"/>
          <w:color w:val="1A1A1A"/>
          <w:sz w:val="24"/>
          <w:szCs w:val="24"/>
        </w:rPr>
        <w:t>, 148-171.</w:t>
      </w:r>
    </w:p>
    <w:p w14:paraId="4A8ABFDD" w14:textId="64744F4C" w:rsidR="00107D13" w:rsidRPr="001C2D9E" w:rsidRDefault="00107D13">
      <w:pPr>
        <w:spacing w:after="0" w:line="480" w:lineRule="auto"/>
        <w:ind w:left="720" w:hanging="720"/>
        <w:rPr>
          <w:rFonts w:ascii="Times New Roman" w:hAnsi="Times New Roman" w:cs="Times New Roman"/>
          <w:sz w:val="24"/>
          <w:szCs w:val="24"/>
        </w:rPr>
        <w:pPrChange w:id="108" w:author="Ronnie Wallace" w:date="2016-07-12T06:16:00Z">
          <w:pPr>
            <w:spacing w:line="480" w:lineRule="auto"/>
            <w:ind w:left="720"/>
          </w:pPr>
        </w:pPrChange>
      </w:pPr>
      <w:r w:rsidRPr="001C2D9E">
        <w:rPr>
          <w:rFonts w:ascii="Times New Roman" w:hAnsi="Times New Roman" w:cs="Times New Roman"/>
          <w:sz w:val="24"/>
          <w:szCs w:val="24"/>
        </w:rPr>
        <w:t>Eisenberg, T., &amp; Glasscock, B. (2001). Looking inward with problem-oriented policing.</w:t>
      </w:r>
      <w:r w:rsidRPr="001C2D9E">
        <w:rPr>
          <w:rFonts w:ascii="Times New Roman" w:hAnsi="Times New Roman" w:cs="Times New Roman"/>
          <w:i/>
          <w:iCs/>
          <w:sz w:val="24"/>
          <w:szCs w:val="24"/>
        </w:rPr>
        <w:t xml:space="preserve"> FBI Law Enforcement Bulletin, 70</w:t>
      </w:r>
      <w:r w:rsidRPr="001C2D9E">
        <w:rPr>
          <w:rFonts w:ascii="Times New Roman" w:hAnsi="Times New Roman" w:cs="Times New Roman"/>
          <w:sz w:val="24"/>
          <w:szCs w:val="24"/>
        </w:rPr>
        <w:t>(7), 1-5. Retrieved from http://search.proquest.com/docview/204127954?accountid=8289</w:t>
      </w:r>
    </w:p>
    <w:p w14:paraId="47EF4F36" w14:textId="77777777" w:rsidR="00107D13" w:rsidRPr="001C2D9E" w:rsidRDefault="00107D13">
      <w:pPr>
        <w:spacing w:after="0" w:line="480" w:lineRule="auto"/>
        <w:ind w:left="720" w:hanging="720"/>
        <w:rPr>
          <w:rFonts w:ascii="Times New Roman" w:hAnsi="Times New Roman" w:cs="Times New Roman"/>
          <w:sz w:val="24"/>
          <w:szCs w:val="24"/>
        </w:rPr>
        <w:pPrChange w:id="109" w:author="Ronnie Wallace" w:date="2016-07-12T06:16:00Z">
          <w:pPr>
            <w:spacing w:line="480" w:lineRule="auto"/>
            <w:ind w:left="630"/>
          </w:pPr>
        </w:pPrChange>
      </w:pPr>
      <w:r w:rsidRPr="001C2D9E">
        <w:rPr>
          <w:rFonts w:ascii="Times New Roman" w:hAnsi="Times New Roman" w:cs="Times New Roman"/>
          <w:sz w:val="24"/>
          <w:szCs w:val="24"/>
        </w:rPr>
        <w:t xml:space="preserve">Fritsch, E.J., Liederbach, J., &amp;Taylor, R.W. (2008). </w:t>
      </w:r>
      <w:r w:rsidRPr="001C2D9E">
        <w:rPr>
          <w:rFonts w:ascii="Times New Roman" w:hAnsi="Times New Roman" w:cs="Times New Roman"/>
          <w:i/>
          <w:sz w:val="24"/>
          <w:szCs w:val="24"/>
          <w:rPrChange w:id="110" w:author="Ronnie Wallace" w:date="2016-07-12T06:16:00Z">
            <w:rPr>
              <w:rFonts w:ascii="Times New Roman" w:hAnsi="Times New Roman" w:cs="Times New Roman"/>
              <w:sz w:val="24"/>
              <w:szCs w:val="24"/>
            </w:rPr>
          </w:rPrChange>
        </w:rPr>
        <w:t>Police patrol allocation and deployment</w:t>
      </w:r>
      <w:r w:rsidRPr="001C2D9E">
        <w:rPr>
          <w:rFonts w:ascii="Times New Roman" w:hAnsi="Times New Roman" w:cs="Times New Roman"/>
          <w:sz w:val="24"/>
          <w:szCs w:val="24"/>
        </w:rPr>
        <w:t>. Upper Saddle River, NJ: Prentice Hall</w:t>
      </w:r>
    </w:p>
    <w:p w14:paraId="42BEA0DC" w14:textId="77777777" w:rsidR="00107D13" w:rsidRPr="001C2D9E" w:rsidRDefault="00107D13">
      <w:pPr>
        <w:spacing w:after="0" w:line="480" w:lineRule="auto"/>
        <w:ind w:left="720" w:hanging="720"/>
        <w:rPr>
          <w:rFonts w:ascii="Times New Roman" w:eastAsia="Calibri" w:hAnsi="Times New Roman" w:cs="Times New Roman"/>
          <w:color w:val="1A1A1A"/>
          <w:sz w:val="24"/>
          <w:szCs w:val="24"/>
        </w:rPr>
        <w:pPrChange w:id="111" w:author="Ronnie Wallace" w:date="2016-07-12T06:00:00Z">
          <w:pPr>
            <w:spacing w:line="480" w:lineRule="auto"/>
            <w:ind w:left="720" w:hanging="720"/>
          </w:pPr>
        </w:pPrChange>
      </w:pPr>
      <w:r w:rsidRPr="001C2D9E">
        <w:rPr>
          <w:rFonts w:ascii="Times New Roman" w:eastAsia="Calibri" w:hAnsi="Times New Roman" w:cs="Times New Roman"/>
          <w:color w:val="1A1A1A"/>
          <w:sz w:val="24"/>
          <w:szCs w:val="24"/>
        </w:rPr>
        <w:t xml:space="preserve">Gill, C., Weisburd, D., Telep, C. W., Vitter, Z., &amp; Bennett, T. (2014). Community-oriented policing to reduce crime, disorder and fear and increase satisfaction and legitimacy among citizens: a systematic review. </w:t>
      </w:r>
      <w:r w:rsidRPr="001C2D9E">
        <w:rPr>
          <w:rFonts w:ascii="Times New Roman" w:eastAsia="Calibri" w:hAnsi="Times New Roman" w:cs="Times New Roman"/>
          <w:i/>
          <w:iCs/>
          <w:color w:val="1A1A1A"/>
          <w:sz w:val="24"/>
          <w:szCs w:val="24"/>
        </w:rPr>
        <w:t>Journal of Experimental Criminology</w:t>
      </w:r>
      <w:r w:rsidRPr="001C2D9E">
        <w:rPr>
          <w:rFonts w:ascii="Times New Roman" w:eastAsia="Calibri" w:hAnsi="Times New Roman" w:cs="Times New Roman"/>
          <w:color w:val="1A1A1A"/>
          <w:sz w:val="24"/>
          <w:szCs w:val="24"/>
        </w:rPr>
        <w:t xml:space="preserve">, </w:t>
      </w:r>
      <w:r w:rsidRPr="001C2D9E">
        <w:rPr>
          <w:rFonts w:ascii="Times New Roman" w:eastAsia="Calibri" w:hAnsi="Times New Roman" w:cs="Times New Roman"/>
          <w:i/>
          <w:iCs/>
          <w:color w:val="1A1A1A"/>
          <w:sz w:val="24"/>
          <w:szCs w:val="24"/>
        </w:rPr>
        <w:t>10</w:t>
      </w:r>
      <w:r w:rsidRPr="001C2D9E">
        <w:rPr>
          <w:rFonts w:ascii="Times New Roman" w:eastAsia="Calibri" w:hAnsi="Times New Roman" w:cs="Times New Roman"/>
          <w:color w:val="1A1A1A"/>
          <w:sz w:val="24"/>
          <w:szCs w:val="24"/>
        </w:rPr>
        <w:t>(4), 399-428</w:t>
      </w:r>
    </w:p>
    <w:p w14:paraId="262DF463" w14:textId="77777777" w:rsidR="00107D13" w:rsidRPr="001C2D9E" w:rsidRDefault="00107D13">
      <w:pPr>
        <w:spacing w:after="0" w:line="480" w:lineRule="auto"/>
        <w:ind w:left="630" w:hanging="630"/>
        <w:rPr>
          <w:rFonts w:ascii="Times New Roman" w:hAnsi="Times New Roman" w:cs="Times New Roman"/>
          <w:sz w:val="24"/>
          <w:szCs w:val="24"/>
        </w:rPr>
        <w:pPrChange w:id="112" w:author="Ronnie Wallace" w:date="2016-07-12T06:00:00Z">
          <w:pPr>
            <w:spacing w:line="480" w:lineRule="auto"/>
            <w:ind w:left="630" w:hanging="630"/>
          </w:pPr>
        </w:pPrChange>
      </w:pPr>
      <w:r w:rsidRPr="001C2D9E">
        <w:rPr>
          <w:rFonts w:ascii="Times New Roman" w:hAnsi="Times New Roman" w:cs="Times New Roman"/>
          <w:sz w:val="24"/>
          <w:szCs w:val="24"/>
        </w:rPr>
        <w:t xml:space="preserve">Graziano, L. M., Rosenbaum, D. P., &amp; Schuck, A. M. (2014). Building group capacity for problem solving and police–community partnerships through survey feedback and training: a randomized control trial within Chicago’s community policing program. </w:t>
      </w:r>
      <w:r w:rsidRPr="001C2D9E">
        <w:rPr>
          <w:rFonts w:ascii="Times New Roman" w:hAnsi="Times New Roman" w:cs="Times New Roman"/>
          <w:i/>
          <w:iCs/>
          <w:sz w:val="24"/>
          <w:szCs w:val="24"/>
        </w:rPr>
        <w:t>Journal of Experimental Criminology</w:t>
      </w:r>
      <w:r w:rsidRPr="001C2D9E">
        <w:rPr>
          <w:rFonts w:ascii="Times New Roman" w:hAnsi="Times New Roman" w:cs="Times New Roman"/>
          <w:sz w:val="24"/>
          <w:szCs w:val="24"/>
        </w:rPr>
        <w:t xml:space="preserve">, </w:t>
      </w:r>
      <w:r w:rsidRPr="001C2D9E">
        <w:rPr>
          <w:rFonts w:ascii="Times New Roman" w:hAnsi="Times New Roman" w:cs="Times New Roman"/>
          <w:i/>
          <w:iCs/>
          <w:sz w:val="24"/>
          <w:szCs w:val="24"/>
        </w:rPr>
        <w:t>10</w:t>
      </w:r>
      <w:r w:rsidRPr="001C2D9E">
        <w:rPr>
          <w:rFonts w:ascii="Times New Roman" w:hAnsi="Times New Roman" w:cs="Times New Roman"/>
          <w:sz w:val="24"/>
          <w:szCs w:val="24"/>
        </w:rPr>
        <w:t>(1), 79-103.</w:t>
      </w:r>
    </w:p>
    <w:p w14:paraId="4C0532FC" w14:textId="15BDC0C9" w:rsidR="00107D13" w:rsidRPr="001C2D9E" w:rsidRDefault="00107D13">
      <w:pPr>
        <w:spacing w:after="0" w:line="480" w:lineRule="auto"/>
        <w:ind w:left="630" w:hanging="630"/>
        <w:rPr>
          <w:rFonts w:ascii="Times New Roman" w:hAnsi="Times New Roman" w:cs="Times New Roman"/>
          <w:sz w:val="24"/>
          <w:szCs w:val="24"/>
        </w:rPr>
        <w:pPrChange w:id="113" w:author="Ronnie Wallace" w:date="2016-07-12T06:00:00Z">
          <w:pPr>
            <w:spacing w:line="480" w:lineRule="auto"/>
            <w:ind w:left="630" w:hanging="630"/>
          </w:pPr>
        </w:pPrChange>
      </w:pPr>
      <w:r w:rsidRPr="001C2D9E">
        <w:rPr>
          <w:rFonts w:ascii="Times New Roman" w:hAnsi="Times New Roman" w:cs="Times New Roman"/>
          <w:color w:val="1A1A1A"/>
          <w:sz w:val="24"/>
          <w:szCs w:val="24"/>
        </w:rPr>
        <w:t xml:space="preserve">Skogan, W. G. (2004). Community policing: Common impediments to success. </w:t>
      </w:r>
      <w:r w:rsidRPr="001C2D9E">
        <w:rPr>
          <w:rFonts w:ascii="Times New Roman" w:hAnsi="Times New Roman" w:cs="Times New Roman"/>
          <w:i/>
          <w:iCs/>
          <w:color w:val="1A1A1A"/>
          <w:sz w:val="24"/>
          <w:szCs w:val="24"/>
        </w:rPr>
        <w:t xml:space="preserve">Community </w:t>
      </w:r>
      <w:del w:id="114" w:author="Ronnie Wallace" w:date="2016-07-12T06:17:00Z">
        <w:r w:rsidRPr="001C2D9E" w:rsidDel="001C2D9E">
          <w:rPr>
            <w:rFonts w:ascii="Times New Roman" w:hAnsi="Times New Roman" w:cs="Times New Roman"/>
            <w:i/>
            <w:iCs/>
            <w:color w:val="1A1A1A"/>
            <w:sz w:val="24"/>
            <w:szCs w:val="24"/>
          </w:rPr>
          <w:delText>policing</w:delText>
        </w:r>
      </w:del>
      <w:ins w:id="115" w:author="Ronnie Wallace" w:date="2016-07-12T06:17:00Z">
        <w:r w:rsidR="001C2D9E">
          <w:rPr>
            <w:rFonts w:ascii="Times New Roman" w:hAnsi="Times New Roman" w:cs="Times New Roman"/>
            <w:i/>
            <w:iCs/>
            <w:color w:val="1A1A1A"/>
            <w:sz w:val="24"/>
            <w:szCs w:val="24"/>
          </w:rPr>
          <w:t>P</w:t>
        </w:r>
        <w:r w:rsidR="001C2D9E" w:rsidRPr="001C2D9E">
          <w:rPr>
            <w:rFonts w:ascii="Times New Roman" w:hAnsi="Times New Roman" w:cs="Times New Roman"/>
            <w:i/>
            <w:iCs/>
            <w:color w:val="1A1A1A"/>
            <w:sz w:val="24"/>
            <w:szCs w:val="24"/>
          </w:rPr>
          <w:t>olicing</w:t>
        </w:r>
      </w:ins>
      <w:r w:rsidRPr="001C2D9E">
        <w:rPr>
          <w:rFonts w:ascii="Times New Roman" w:hAnsi="Times New Roman" w:cs="Times New Roman"/>
          <w:i/>
          <w:iCs/>
          <w:color w:val="1A1A1A"/>
          <w:sz w:val="24"/>
          <w:szCs w:val="24"/>
        </w:rPr>
        <w:t xml:space="preserve">: The </w:t>
      </w:r>
      <w:del w:id="116" w:author="Ronnie Wallace" w:date="2016-07-12T06:17:00Z">
        <w:r w:rsidRPr="001C2D9E" w:rsidDel="001C2D9E">
          <w:rPr>
            <w:rFonts w:ascii="Times New Roman" w:hAnsi="Times New Roman" w:cs="Times New Roman"/>
            <w:i/>
            <w:iCs/>
            <w:color w:val="1A1A1A"/>
            <w:sz w:val="24"/>
            <w:szCs w:val="24"/>
          </w:rPr>
          <w:delText>past</w:delText>
        </w:r>
      </w:del>
      <w:ins w:id="117" w:author="Ronnie Wallace" w:date="2016-07-12T06:17:00Z">
        <w:r w:rsidR="001C2D9E">
          <w:rPr>
            <w:rFonts w:ascii="Times New Roman" w:hAnsi="Times New Roman" w:cs="Times New Roman"/>
            <w:i/>
            <w:iCs/>
            <w:color w:val="1A1A1A"/>
            <w:sz w:val="24"/>
            <w:szCs w:val="24"/>
          </w:rPr>
          <w:t>P</w:t>
        </w:r>
        <w:r w:rsidR="001C2D9E" w:rsidRPr="001C2D9E">
          <w:rPr>
            <w:rFonts w:ascii="Times New Roman" w:hAnsi="Times New Roman" w:cs="Times New Roman"/>
            <w:i/>
            <w:iCs/>
            <w:color w:val="1A1A1A"/>
            <w:sz w:val="24"/>
            <w:szCs w:val="24"/>
          </w:rPr>
          <w:t>ast</w:t>
        </w:r>
      </w:ins>
      <w:r w:rsidRPr="001C2D9E">
        <w:rPr>
          <w:rFonts w:ascii="Times New Roman" w:hAnsi="Times New Roman" w:cs="Times New Roman"/>
          <w:i/>
          <w:iCs/>
          <w:color w:val="1A1A1A"/>
          <w:sz w:val="24"/>
          <w:szCs w:val="24"/>
        </w:rPr>
        <w:t xml:space="preserve">, </w:t>
      </w:r>
      <w:del w:id="118" w:author="Ronnie Wallace" w:date="2016-07-12T06:17:00Z">
        <w:r w:rsidRPr="001C2D9E" w:rsidDel="001C2D9E">
          <w:rPr>
            <w:rFonts w:ascii="Times New Roman" w:hAnsi="Times New Roman" w:cs="Times New Roman"/>
            <w:i/>
            <w:iCs/>
            <w:color w:val="1A1A1A"/>
            <w:sz w:val="24"/>
            <w:szCs w:val="24"/>
          </w:rPr>
          <w:delText>present</w:delText>
        </w:r>
      </w:del>
      <w:ins w:id="119" w:author="Ronnie Wallace" w:date="2016-07-12T06:17:00Z">
        <w:r w:rsidR="001C2D9E">
          <w:rPr>
            <w:rFonts w:ascii="Times New Roman" w:hAnsi="Times New Roman" w:cs="Times New Roman"/>
            <w:i/>
            <w:iCs/>
            <w:color w:val="1A1A1A"/>
            <w:sz w:val="24"/>
            <w:szCs w:val="24"/>
          </w:rPr>
          <w:t>P</w:t>
        </w:r>
        <w:r w:rsidR="001C2D9E" w:rsidRPr="001C2D9E">
          <w:rPr>
            <w:rFonts w:ascii="Times New Roman" w:hAnsi="Times New Roman" w:cs="Times New Roman"/>
            <w:i/>
            <w:iCs/>
            <w:color w:val="1A1A1A"/>
            <w:sz w:val="24"/>
            <w:szCs w:val="24"/>
          </w:rPr>
          <w:t>resent</w:t>
        </w:r>
      </w:ins>
      <w:r w:rsidRPr="001C2D9E">
        <w:rPr>
          <w:rFonts w:ascii="Times New Roman" w:hAnsi="Times New Roman" w:cs="Times New Roman"/>
          <w:i/>
          <w:iCs/>
          <w:color w:val="1A1A1A"/>
          <w:sz w:val="24"/>
          <w:szCs w:val="24"/>
        </w:rPr>
        <w:t xml:space="preserve">, and </w:t>
      </w:r>
      <w:del w:id="120" w:author="Ronnie Wallace" w:date="2016-07-12T06:17:00Z">
        <w:r w:rsidRPr="001C2D9E" w:rsidDel="001C2D9E">
          <w:rPr>
            <w:rFonts w:ascii="Times New Roman" w:hAnsi="Times New Roman" w:cs="Times New Roman"/>
            <w:i/>
            <w:iCs/>
            <w:color w:val="1A1A1A"/>
            <w:sz w:val="24"/>
            <w:szCs w:val="24"/>
          </w:rPr>
          <w:delText>future</w:delText>
        </w:r>
      </w:del>
      <w:ins w:id="121" w:author="Ronnie Wallace" w:date="2016-07-12T06:17:00Z">
        <w:r w:rsidR="001C2D9E">
          <w:rPr>
            <w:rFonts w:ascii="Times New Roman" w:hAnsi="Times New Roman" w:cs="Times New Roman"/>
            <w:i/>
            <w:iCs/>
            <w:color w:val="1A1A1A"/>
            <w:sz w:val="24"/>
            <w:szCs w:val="24"/>
          </w:rPr>
          <w:t>F</w:t>
        </w:r>
        <w:r w:rsidR="001C2D9E" w:rsidRPr="001C2D9E">
          <w:rPr>
            <w:rFonts w:ascii="Times New Roman" w:hAnsi="Times New Roman" w:cs="Times New Roman"/>
            <w:i/>
            <w:iCs/>
            <w:color w:val="1A1A1A"/>
            <w:sz w:val="24"/>
            <w:szCs w:val="24"/>
          </w:rPr>
          <w:t>uture</w:t>
        </w:r>
      </w:ins>
      <w:r w:rsidRPr="001C2D9E">
        <w:rPr>
          <w:rFonts w:ascii="Times New Roman" w:hAnsi="Times New Roman" w:cs="Times New Roman"/>
          <w:color w:val="1A1A1A"/>
          <w:sz w:val="24"/>
          <w:szCs w:val="24"/>
        </w:rPr>
        <w:t>, 159-167.</w:t>
      </w:r>
    </w:p>
    <w:p w14:paraId="7E81D026" w14:textId="77777777" w:rsidR="00107D13" w:rsidRPr="001C2D9E" w:rsidRDefault="00107D13">
      <w:pPr>
        <w:spacing w:after="0" w:line="480" w:lineRule="auto"/>
        <w:ind w:left="630" w:hanging="630"/>
        <w:rPr>
          <w:rFonts w:ascii="Times New Roman" w:eastAsia="Calibri" w:hAnsi="Times New Roman" w:cs="Times New Roman"/>
          <w:color w:val="1A1A1A"/>
          <w:sz w:val="24"/>
          <w:szCs w:val="24"/>
        </w:rPr>
        <w:pPrChange w:id="122" w:author="Ronnie Wallace" w:date="2016-07-12T06:00:00Z">
          <w:pPr>
            <w:spacing w:line="480" w:lineRule="auto"/>
            <w:ind w:left="630" w:hanging="630"/>
          </w:pPr>
        </w:pPrChange>
      </w:pPr>
      <w:r w:rsidRPr="001C2D9E">
        <w:rPr>
          <w:rFonts w:ascii="Times New Roman" w:hAnsi="Times New Roman" w:cs="Times New Roman"/>
          <w:color w:val="1A1A1A"/>
          <w:sz w:val="24"/>
          <w:szCs w:val="24"/>
        </w:rPr>
        <w:t xml:space="preserve">Stone, C., &amp; Travis, J. (2013). Toward a new professionalism in policing. </w:t>
      </w:r>
      <w:r w:rsidRPr="001C2D9E">
        <w:rPr>
          <w:rFonts w:ascii="Times New Roman" w:hAnsi="Times New Roman" w:cs="Times New Roman"/>
          <w:i/>
          <w:iCs/>
          <w:color w:val="1A1A1A"/>
          <w:sz w:val="24"/>
          <w:szCs w:val="24"/>
        </w:rPr>
        <w:t>JIJIS</w:t>
      </w:r>
      <w:r w:rsidRPr="001C2D9E">
        <w:rPr>
          <w:rFonts w:ascii="Times New Roman" w:hAnsi="Times New Roman" w:cs="Times New Roman"/>
          <w:color w:val="1A1A1A"/>
          <w:sz w:val="24"/>
          <w:szCs w:val="24"/>
        </w:rPr>
        <w:t xml:space="preserve">, </w:t>
      </w:r>
      <w:r w:rsidRPr="001C2D9E">
        <w:rPr>
          <w:rFonts w:ascii="Times New Roman" w:hAnsi="Times New Roman" w:cs="Times New Roman"/>
          <w:i/>
          <w:iCs/>
          <w:color w:val="1A1A1A"/>
          <w:sz w:val="24"/>
          <w:szCs w:val="24"/>
        </w:rPr>
        <w:t>13</w:t>
      </w:r>
      <w:r w:rsidRPr="001C2D9E">
        <w:rPr>
          <w:rFonts w:ascii="Times New Roman" w:hAnsi="Times New Roman" w:cs="Times New Roman"/>
          <w:color w:val="1A1A1A"/>
          <w:sz w:val="24"/>
          <w:szCs w:val="24"/>
        </w:rPr>
        <w:t>, 11.</w:t>
      </w:r>
    </w:p>
    <w:sdt>
      <w:sdtPr>
        <w:rPr>
          <w:rFonts w:ascii="Times New Roman" w:hAnsi="Times New Roman" w:cs="Times New Roman"/>
          <w:sz w:val="24"/>
          <w:szCs w:val="24"/>
        </w:rPr>
        <w:id w:val="111145805"/>
        <w:bibliography/>
      </w:sdtPr>
      <w:sdtEndPr/>
      <w:sdtContent>
        <w:p w14:paraId="4DE53F80" w14:textId="77777777" w:rsidR="001C2D9E" w:rsidRDefault="00107D13">
          <w:pPr>
            <w:pStyle w:val="Bibliography"/>
            <w:spacing w:after="0" w:line="480" w:lineRule="auto"/>
            <w:ind w:left="720" w:hanging="720"/>
            <w:rPr>
              <w:ins w:id="123" w:author="Ronnie Wallace" w:date="2016-07-12T06:17:00Z"/>
              <w:rFonts w:ascii="Times New Roman" w:eastAsia="Calibri" w:hAnsi="Times New Roman" w:cs="Times New Roman"/>
              <w:color w:val="1A1A1A"/>
              <w:sz w:val="24"/>
              <w:szCs w:val="24"/>
            </w:rPr>
            <w:pPrChange w:id="124" w:author="Ronnie Wallace" w:date="2016-07-12T06:00:00Z">
              <w:pPr>
                <w:pStyle w:val="Bibliography"/>
                <w:spacing w:line="480" w:lineRule="auto"/>
                <w:ind w:left="720" w:hanging="720"/>
              </w:pPr>
            </w:pPrChange>
          </w:pPr>
          <w:r w:rsidRPr="00F62790">
            <w:rPr>
              <w:rFonts w:ascii="Times New Roman" w:eastAsia="Calibri" w:hAnsi="Times New Roman" w:cs="Times New Roman"/>
              <w:color w:val="1A1A1A"/>
              <w:sz w:val="24"/>
              <w:szCs w:val="24"/>
            </w:rPr>
            <w:t xml:space="preserve">Weisburd, D., Hinkle, J. C., Braga, A. A., &amp; Wooditch, A. (2015). Understanding the </w:t>
          </w:r>
          <w:del w:id="125" w:author="Ronnie Wallace" w:date="2016-07-12T06:17:00Z">
            <w:r w:rsidRPr="00F62790" w:rsidDel="001C2D9E">
              <w:rPr>
                <w:rFonts w:ascii="Times New Roman" w:eastAsia="Calibri" w:hAnsi="Times New Roman" w:cs="Times New Roman"/>
                <w:color w:val="1A1A1A"/>
                <w:sz w:val="24"/>
                <w:szCs w:val="24"/>
              </w:rPr>
              <w:delText xml:space="preserve">Mechanisms </w:delText>
            </w:r>
          </w:del>
          <w:ins w:id="126" w:author="Ronnie Wallace" w:date="2016-07-12T06:17:00Z">
            <w:r w:rsidR="001C2D9E">
              <w:rPr>
                <w:rFonts w:ascii="Times New Roman" w:eastAsia="Calibri" w:hAnsi="Times New Roman" w:cs="Times New Roman"/>
                <w:color w:val="1A1A1A"/>
                <w:sz w:val="24"/>
                <w:szCs w:val="24"/>
              </w:rPr>
              <w:t>m</w:t>
            </w:r>
            <w:r w:rsidR="001C2D9E" w:rsidRPr="00F62790">
              <w:rPr>
                <w:rFonts w:ascii="Times New Roman" w:eastAsia="Calibri" w:hAnsi="Times New Roman" w:cs="Times New Roman"/>
                <w:color w:val="1A1A1A"/>
                <w:sz w:val="24"/>
                <w:szCs w:val="24"/>
              </w:rPr>
              <w:t xml:space="preserve">echanisms </w:t>
            </w:r>
          </w:ins>
          <w:del w:id="127" w:author="Ronnie Wallace" w:date="2016-07-12T06:17:00Z">
            <w:r w:rsidRPr="00F62790" w:rsidDel="001C2D9E">
              <w:rPr>
                <w:rFonts w:ascii="Times New Roman" w:eastAsia="Calibri" w:hAnsi="Times New Roman" w:cs="Times New Roman"/>
                <w:color w:val="1A1A1A"/>
                <w:sz w:val="24"/>
                <w:szCs w:val="24"/>
              </w:rPr>
              <w:delText xml:space="preserve">Underlying </w:delText>
            </w:r>
          </w:del>
          <w:ins w:id="128" w:author="Ronnie Wallace" w:date="2016-07-12T06:17:00Z">
            <w:r w:rsidR="001C2D9E">
              <w:rPr>
                <w:rFonts w:ascii="Times New Roman" w:eastAsia="Calibri" w:hAnsi="Times New Roman" w:cs="Times New Roman"/>
                <w:color w:val="1A1A1A"/>
                <w:sz w:val="24"/>
                <w:szCs w:val="24"/>
              </w:rPr>
              <w:t>u</w:t>
            </w:r>
            <w:r w:rsidR="001C2D9E" w:rsidRPr="00F62790">
              <w:rPr>
                <w:rFonts w:ascii="Times New Roman" w:eastAsia="Calibri" w:hAnsi="Times New Roman" w:cs="Times New Roman"/>
                <w:color w:val="1A1A1A"/>
                <w:sz w:val="24"/>
                <w:szCs w:val="24"/>
              </w:rPr>
              <w:t xml:space="preserve">nderlying </w:t>
            </w:r>
          </w:ins>
          <w:del w:id="129" w:author="Ronnie Wallace" w:date="2016-07-12T06:17:00Z">
            <w:r w:rsidRPr="00F62790" w:rsidDel="001C2D9E">
              <w:rPr>
                <w:rFonts w:ascii="Times New Roman" w:eastAsia="Calibri" w:hAnsi="Times New Roman" w:cs="Times New Roman"/>
                <w:color w:val="1A1A1A"/>
                <w:sz w:val="24"/>
                <w:szCs w:val="24"/>
              </w:rPr>
              <w:delText xml:space="preserve">Broken </w:delText>
            </w:r>
          </w:del>
          <w:ins w:id="130" w:author="Ronnie Wallace" w:date="2016-07-12T06:17:00Z">
            <w:r w:rsidR="001C2D9E">
              <w:rPr>
                <w:rFonts w:ascii="Times New Roman" w:eastAsia="Calibri" w:hAnsi="Times New Roman" w:cs="Times New Roman"/>
                <w:color w:val="1A1A1A"/>
                <w:sz w:val="24"/>
                <w:szCs w:val="24"/>
              </w:rPr>
              <w:t>b</w:t>
            </w:r>
            <w:r w:rsidR="001C2D9E" w:rsidRPr="00F62790">
              <w:rPr>
                <w:rFonts w:ascii="Times New Roman" w:eastAsia="Calibri" w:hAnsi="Times New Roman" w:cs="Times New Roman"/>
                <w:color w:val="1A1A1A"/>
                <w:sz w:val="24"/>
                <w:szCs w:val="24"/>
              </w:rPr>
              <w:t xml:space="preserve">roken </w:t>
            </w:r>
          </w:ins>
          <w:del w:id="131" w:author="Ronnie Wallace" w:date="2016-07-12T06:17:00Z">
            <w:r w:rsidRPr="00F62790" w:rsidDel="001C2D9E">
              <w:rPr>
                <w:rFonts w:ascii="Times New Roman" w:eastAsia="Calibri" w:hAnsi="Times New Roman" w:cs="Times New Roman"/>
                <w:color w:val="1A1A1A"/>
                <w:sz w:val="24"/>
                <w:szCs w:val="24"/>
              </w:rPr>
              <w:delText xml:space="preserve">Windows </w:delText>
            </w:r>
          </w:del>
          <w:ins w:id="132" w:author="Ronnie Wallace" w:date="2016-07-12T06:17:00Z">
            <w:r w:rsidR="001C2D9E">
              <w:rPr>
                <w:rFonts w:ascii="Times New Roman" w:eastAsia="Calibri" w:hAnsi="Times New Roman" w:cs="Times New Roman"/>
                <w:color w:val="1A1A1A"/>
                <w:sz w:val="24"/>
                <w:szCs w:val="24"/>
              </w:rPr>
              <w:t>w</w:t>
            </w:r>
            <w:r w:rsidR="001C2D9E" w:rsidRPr="00F62790">
              <w:rPr>
                <w:rFonts w:ascii="Times New Roman" w:eastAsia="Calibri" w:hAnsi="Times New Roman" w:cs="Times New Roman"/>
                <w:color w:val="1A1A1A"/>
                <w:sz w:val="24"/>
                <w:szCs w:val="24"/>
              </w:rPr>
              <w:t xml:space="preserve">indows </w:t>
            </w:r>
          </w:ins>
          <w:del w:id="133" w:author="Ronnie Wallace" w:date="2016-07-12T06:17:00Z">
            <w:r w:rsidRPr="00F62790" w:rsidDel="001C2D9E">
              <w:rPr>
                <w:rFonts w:ascii="Times New Roman" w:eastAsia="Calibri" w:hAnsi="Times New Roman" w:cs="Times New Roman"/>
                <w:color w:val="1A1A1A"/>
                <w:sz w:val="24"/>
                <w:szCs w:val="24"/>
              </w:rPr>
              <w:delText xml:space="preserve">Policing </w:delText>
            </w:r>
          </w:del>
          <w:ins w:id="134" w:author="Ronnie Wallace" w:date="2016-07-12T06:17:00Z">
            <w:r w:rsidR="001C2D9E">
              <w:rPr>
                <w:rFonts w:ascii="Times New Roman" w:eastAsia="Calibri" w:hAnsi="Times New Roman" w:cs="Times New Roman"/>
                <w:color w:val="1A1A1A"/>
                <w:sz w:val="24"/>
                <w:szCs w:val="24"/>
              </w:rPr>
              <w:t>p</w:t>
            </w:r>
            <w:r w:rsidR="001C2D9E" w:rsidRPr="00F62790">
              <w:rPr>
                <w:rFonts w:ascii="Times New Roman" w:eastAsia="Calibri" w:hAnsi="Times New Roman" w:cs="Times New Roman"/>
                <w:color w:val="1A1A1A"/>
                <w:sz w:val="24"/>
                <w:szCs w:val="24"/>
              </w:rPr>
              <w:t xml:space="preserve">olicing </w:t>
            </w:r>
          </w:ins>
          <w:del w:id="135" w:author="Ronnie Wallace" w:date="2016-07-12T06:17:00Z">
            <w:r w:rsidRPr="00F62790" w:rsidDel="001C2D9E">
              <w:rPr>
                <w:rFonts w:ascii="Times New Roman" w:eastAsia="Calibri" w:hAnsi="Times New Roman" w:cs="Times New Roman"/>
                <w:color w:val="1A1A1A"/>
                <w:sz w:val="24"/>
                <w:szCs w:val="24"/>
              </w:rPr>
              <w:delText xml:space="preserve">The </w:delText>
            </w:r>
          </w:del>
          <w:ins w:id="136" w:author="Ronnie Wallace" w:date="2016-07-12T06:17:00Z">
            <w:r w:rsidR="001C2D9E">
              <w:rPr>
                <w:rFonts w:ascii="Times New Roman" w:eastAsia="Calibri" w:hAnsi="Times New Roman" w:cs="Times New Roman"/>
                <w:color w:val="1A1A1A"/>
                <w:sz w:val="24"/>
                <w:szCs w:val="24"/>
              </w:rPr>
              <w:t>t</w:t>
            </w:r>
            <w:r w:rsidR="001C2D9E" w:rsidRPr="00F62790">
              <w:rPr>
                <w:rFonts w:ascii="Times New Roman" w:eastAsia="Calibri" w:hAnsi="Times New Roman" w:cs="Times New Roman"/>
                <w:color w:val="1A1A1A"/>
                <w:sz w:val="24"/>
                <w:szCs w:val="24"/>
              </w:rPr>
              <w:t xml:space="preserve">he </w:t>
            </w:r>
          </w:ins>
          <w:del w:id="137" w:author="Ronnie Wallace" w:date="2016-07-12T06:17:00Z">
            <w:r w:rsidRPr="00F62790" w:rsidDel="001C2D9E">
              <w:rPr>
                <w:rFonts w:ascii="Times New Roman" w:eastAsia="Calibri" w:hAnsi="Times New Roman" w:cs="Times New Roman"/>
                <w:color w:val="1A1A1A"/>
                <w:sz w:val="24"/>
                <w:szCs w:val="24"/>
              </w:rPr>
              <w:delText xml:space="preserve">Need </w:delText>
            </w:r>
          </w:del>
          <w:ins w:id="138" w:author="Ronnie Wallace" w:date="2016-07-12T06:17:00Z">
            <w:r w:rsidR="001C2D9E">
              <w:rPr>
                <w:rFonts w:ascii="Times New Roman" w:eastAsia="Calibri" w:hAnsi="Times New Roman" w:cs="Times New Roman"/>
                <w:color w:val="1A1A1A"/>
                <w:sz w:val="24"/>
                <w:szCs w:val="24"/>
              </w:rPr>
              <w:t>n</w:t>
            </w:r>
            <w:r w:rsidR="001C2D9E" w:rsidRPr="00F62790">
              <w:rPr>
                <w:rFonts w:ascii="Times New Roman" w:eastAsia="Calibri" w:hAnsi="Times New Roman" w:cs="Times New Roman"/>
                <w:color w:val="1A1A1A"/>
                <w:sz w:val="24"/>
                <w:szCs w:val="24"/>
              </w:rPr>
              <w:t xml:space="preserve">eed </w:t>
            </w:r>
          </w:ins>
          <w:r w:rsidRPr="00F62790">
            <w:rPr>
              <w:rFonts w:ascii="Times New Roman" w:eastAsia="Calibri" w:hAnsi="Times New Roman" w:cs="Times New Roman"/>
              <w:color w:val="1A1A1A"/>
              <w:sz w:val="24"/>
              <w:szCs w:val="24"/>
            </w:rPr>
            <w:t xml:space="preserve">for </w:t>
          </w:r>
          <w:del w:id="139" w:author="Ronnie Wallace" w:date="2016-07-12T06:17:00Z">
            <w:r w:rsidRPr="00F62790" w:rsidDel="001C2D9E">
              <w:rPr>
                <w:rFonts w:ascii="Times New Roman" w:eastAsia="Calibri" w:hAnsi="Times New Roman" w:cs="Times New Roman"/>
                <w:color w:val="1A1A1A"/>
                <w:sz w:val="24"/>
                <w:szCs w:val="24"/>
              </w:rPr>
              <w:delText xml:space="preserve">Evaluation </w:delText>
            </w:r>
          </w:del>
          <w:ins w:id="140" w:author="Ronnie Wallace" w:date="2016-07-12T06:17:00Z">
            <w:r w:rsidR="001C2D9E">
              <w:rPr>
                <w:rFonts w:ascii="Times New Roman" w:eastAsia="Calibri" w:hAnsi="Times New Roman" w:cs="Times New Roman"/>
                <w:color w:val="1A1A1A"/>
                <w:sz w:val="24"/>
                <w:szCs w:val="24"/>
              </w:rPr>
              <w:t>e</w:t>
            </w:r>
            <w:r w:rsidR="001C2D9E" w:rsidRPr="00F62790">
              <w:rPr>
                <w:rFonts w:ascii="Times New Roman" w:eastAsia="Calibri" w:hAnsi="Times New Roman" w:cs="Times New Roman"/>
                <w:color w:val="1A1A1A"/>
                <w:sz w:val="24"/>
                <w:szCs w:val="24"/>
              </w:rPr>
              <w:t xml:space="preserve">valuation </w:t>
            </w:r>
          </w:ins>
          <w:del w:id="141" w:author="Ronnie Wallace" w:date="2016-07-12T06:17:00Z">
            <w:r w:rsidRPr="00F62790" w:rsidDel="001C2D9E">
              <w:rPr>
                <w:rFonts w:ascii="Times New Roman" w:eastAsia="Calibri" w:hAnsi="Times New Roman" w:cs="Times New Roman"/>
                <w:color w:val="1A1A1A"/>
                <w:sz w:val="24"/>
                <w:szCs w:val="24"/>
              </w:rPr>
              <w:delText>Evidence</w:delText>
            </w:r>
          </w:del>
          <w:ins w:id="142" w:author="Ronnie Wallace" w:date="2016-07-12T06:17:00Z">
            <w:r w:rsidR="001C2D9E">
              <w:rPr>
                <w:rFonts w:ascii="Times New Roman" w:eastAsia="Calibri" w:hAnsi="Times New Roman" w:cs="Times New Roman"/>
                <w:color w:val="1A1A1A"/>
                <w:sz w:val="24"/>
                <w:szCs w:val="24"/>
              </w:rPr>
              <w:t>e</w:t>
            </w:r>
            <w:r w:rsidR="001C2D9E" w:rsidRPr="00F62790">
              <w:rPr>
                <w:rFonts w:ascii="Times New Roman" w:eastAsia="Calibri" w:hAnsi="Times New Roman" w:cs="Times New Roman"/>
                <w:color w:val="1A1A1A"/>
                <w:sz w:val="24"/>
                <w:szCs w:val="24"/>
              </w:rPr>
              <w:t>vidence</w:t>
            </w:r>
          </w:ins>
          <w:r w:rsidRPr="00F62790">
            <w:rPr>
              <w:rFonts w:ascii="Times New Roman" w:eastAsia="Calibri" w:hAnsi="Times New Roman" w:cs="Times New Roman"/>
              <w:color w:val="1A1A1A"/>
              <w:sz w:val="24"/>
              <w:szCs w:val="24"/>
            </w:rPr>
            <w:t xml:space="preserve">. </w:t>
          </w:r>
          <w:r w:rsidRPr="00F62790">
            <w:rPr>
              <w:rFonts w:ascii="Times New Roman" w:eastAsia="Calibri" w:hAnsi="Times New Roman" w:cs="Times New Roman"/>
              <w:i/>
              <w:iCs/>
              <w:color w:val="1A1A1A"/>
              <w:sz w:val="24"/>
              <w:szCs w:val="24"/>
            </w:rPr>
            <w:t>Journal of Research in Crime and Delinquency</w:t>
          </w:r>
          <w:r w:rsidRPr="001C2D9E">
            <w:rPr>
              <w:rFonts w:ascii="Times New Roman" w:eastAsia="Calibri" w:hAnsi="Times New Roman" w:cs="Times New Roman"/>
              <w:color w:val="1A1A1A"/>
              <w:sz w:val="24"/>
              <w:szCs w:val="24"/>
            </w:rPr>
            <w:t xml:space="preserve">, </w:t>
          </w:r>
          <w:r w:rsidRPr="001C2D9E">
            <w:rPr>
              <w:rFonts w:ascii="Times New Roman" w:eastAsia="Calibri" w:hAnsi="Times New Roman" w:cs="Times New Roman"/>
              <w:i/>
              <w:iCs/>
              <w:color w:val="1A1A1A"/>
              <w:sz w:val="24"/>
              <w:szCs w:val="24"/>
            </w:rPr>
            <w:t>52</w:t>
          </w:r>
          <w:r w:rsidRPr="001C2D9E">
            <w:rPr>
              <w:rFonts w:ascii="Times New Roman" w:eastAsia="Calibri" w:hAnsi="Times New Roman" w:cs="Times New Roman"/>
              <w:color w:val="1A1A1A"/>
              <w:sz w:val="24"/>
              <w:szCs w:val="24"/>
            </w:rPr>
            <w:t>(4), 589-608</w:t>
          </w:r>
        </w:p>
        <w:commentRangeStart w:id="143"/>
        <w:p w14:paraId="6A2D606F" w14:textId="43BA25F0" w:rsidR="00107D13" w:rsidRPr="001C2D9E" w:rsidRDefault="00107D13">
          <w:pPr>
            <w:pStyle w:val="Bibliography"/>
            <w:spacing w:after="0" w:line="480" w:lineRule="auto"/>
            <w:ind w:left="720" w:hanging="720"/>
            <w:rPr>
              <w:rFonts w:ascii="Times New Roman" w:hAnsi="Times New Roman" w:cs="Times New Roman"/>
              <w:noProof/>
              <w:sz w:val="24"/>
              <w:szCs w:val="24"/>
            </w:rPr>
            <w:pPrChange w:id="144" w:author="Ronnie Wallace" w:date="2016-07-12T06:00:00Z">
              <w:pPr>
                <w:pStyle w:val="Bibliography"/>
                <w:spacing w:line="480" w:lineRule="auto"/>
                <w:ind w:left="720" w:hanging="720"/>
              </w:pPr>
            </w:pPrChange>
          </w:pPr>
          <w:r w:rsidRPr="001C2D9E">
            <w:rPr>
              <w:rFonts w:ascii="Times New Roman" w:hAnsi="Times New Roman" w:cs="Times New Roman"/>
              <w:sz w:val="24"/>
              <w:szCs w:val="24"/>
            </w:rPr>
            <w:fldChar w:fldCharType="begin"/>
          </w:r>
          <w:r w:rsidRPr="001C2D9E">
            <w:rPr>
              <w:rFonts w:ascii="Times New Roman" w:hAnsi="Times New Roman" w:cs="Times New Roman"/>
              <w:sz w:val="24"/>
              <w:szCs w:val="24"/>
            </w:rPr>
            <w:instrText xml:space="preserve"> BIBLIOGRAPHY </w:instrText>
          </w:r>
          <w:r w:rsidRPr="001C2D9E">
            <w:rPr>
              <w:rFonts w:ascii="Times New Roman" w:hAnsi="Times New Roman" w:cs="Times New Roman"/>
              <w:sz w:val="24"/>
              <w:szCs w:val="24"/>
            </w:rPr>
            <w:fldChar w:fldCharType="separate"/>
          </w:r>
          <w:r w:rsidRPr="001C2D9E">
            <w:rPr>
              <w:rFonts w:ascii="Times New Roman" w:hAnsi="Times New Roman" w:cs="Times New Roman"/>
              <w:noProof/>
              <w:sz w:val="24"/>
              <w:szCs w:val="24"/>
            </w:rPr>
            <w:t xml:space="preserve">Boostrom, R. (n.d.). </w:t>
          </w:r>
          <w:r w:rsidRPr="001C2D9E">
            <w:rPr>
              <w:rFonts w:ascii="Times New Roman" w:hAnsi="Times New Roman" w:cs="Times New Roman"/>
              <w:iCs/>
              <w:noProof/>
              <w:sz w:val="24"/>
              <w:szCs w:val="24"/>
              <w:rPrChange w:id="145" w:author="Ronnie Wallace" w:date="2016-07-12T06:18:00Z">
                <w:rPr>
                  <w:rFonts w:ascii="Times New Roman" w:hAnsi="Times New Roman" w:cs="Times New Roman"/>
                  <w:i/>
                  <w:iCs/>
                  <w:noProof/>
                  <w:sz w:val="24"/>
                  <w:szCs w:val="24"/>
                </w:rPr>
              </w:rPrChange>
            </w:rPr>
            <w:t xml:space="preserve">The </w:t>
          </w:r>
          <w:del w:id="146" w:author="Ronnie Wallace" w:date="2016-07-12T06:17:00Z">
            <w:r w:rsidRPr="001C2D9E" w:rsidDel="001C2D9E">
              <w:rPr>
                <w:rFonts w:ascii="Times New Roman" w:hAnsi="Times New Roman" w:cs="Times New Roman"/>
                <w:iCs/>
                <w:noProof/>
                <w:sz w:val="24"/>
                <w:szCs w:val="24"/>
                <w:rPrChange w:id="147" w:author="Ronnie Wallace" w:date="2016-07-12T06:18:00Z">
                  <w:rPr>
                    <w:rFonts w:ascii="Times New Roman" w:hAnsi="Times New Roman" w:cs="Times New Roman"/>
                    <w:i/>
                    <w:iCs/>
                    <w:noProof/>
                    <w:sz w:val="24"/>
                    <w:szCs w:val="24"/>
                  </w:rPr>
                </w:rPrChange>
              </w:rPr>
              <w:delText>Community</w:delText>
            </w:r>
          </w:del>
          <w:ins w:id="148" w:author="Ronnie Wallace" w:date="2016-07-12T06:17:00Z">
            <w:r w:rsidR="001C2D9E" w:rsidRPr="001C2D9E">
              <w:rPr>
                <w:rFonts w:ascii="Times New Roman" w:hAnsi="Times New Roman" w:cs="Times New Roman"/>
                <w:iCs/>
                <w:noProof/>
                <w:sz w:val="24"/>
                <w:szCs w:val="24"/>
                <w:rPrChange w:id="149" w:author="Ronnie Wallace" w:date="2016-07-12T06:18:00Z">
                  <w:rPr>
                    <w:rFonts w:ascii="Times New Roman" w:hAnsi="Times New Roman" w:cs="Times New Roman"/>
                    <w:i/>
                    <w:iCs/>
                    <w:noProof/>
                    <w:sz w:val="24"/>
                    <w:szCs w:val="24"/>
                  </w:rPr>
                </w:rPrChange>
              </w:rPr>
              <w:t>community</w:t>
            </w:r>
          </w:ins>
          <w:r w:rsidRPr="001C2D9E">
            <w:rPr>
              <w:rFonts w:ascii="Times New Roman" w:hAnsi="Times New Roman" w:cs="Times New Roman"/>
              <w:iCs/>
              <w:noProof/>
              <w:sz w:val="24"/>
              <w:szCs w:val="24"/>
              <w:rPrChange w:id="150" w:author="Ronnie Wallace" w:date="2016-07-12T06:18:00Z">
                <w:rPr>
                  <w:rFonts w:ascii="Times New Roman" w:hAnsi="Times New Roman" w:cs="Times New Roman"/>
                  <w:i/>
                  <w:iCs/>
                  <w:noProof/>
                  <w:sz w:val="24"/>
                  <w:szCs w:val="24"/>
                </w:rPr>
              </w:rPrChange>
            </w:rPr>
            <w:t>-</w:t>
          </w:r>
          <w:del w:id="151" w:author="Ronnie Wallace" w:date="2016-07-12T06:17:00Z">
            <w:r w:rsidRPr="001C2D9E" w:rsidDel="001C2D9E">
              <w:rPr>
                <w:rFonts w:ascii="Times New Roman" w:hAnsi="Times New Roman" w:cs="Times New Roman"/>
                <w:iCs/>
                <w:noProof/>
                <w:sz w:val="24"/>
                <w:szCs w:val="24"/>
                <w:rPrChange w:id="152" w:author="Ronnie Wallace" w:date="2016-07-12T06:18:00Z">
                  <w:rPr>
                    <w:rFonts w:ascii="Times New Roman" w:hAnsi="Times New Roman" w:cs="Times New Roman"/>
                    <w:i/>
                    <w:iCs/>
                    <w:noProof/>
                    <w:sz w:val="24"/>
                    <w:szCs w:val="24"/>
                  </w:rPr>
                </w:rPrChange>
              </w:rPr>
              <w:delText xml:space="preserve">Oriented </w:delText>
            </w:r>
          </w:del>
          <w:ins w:id="153" w:author="Ronnie Wallace" w:date="2016-07-12T06:17:00Z">
            <w:r w:rsidR="001C2D9E" w:rsidRPr="001C2D9E">
              <w:rPr>
                <w:rFonts w:ascii="Times New Roman" w:hAnsi="Times New Roman" w:cs="Times New Roman"/>
                <w:iCs/>
                <w:noProof/>
                <w:sz w:val="24"/>
                <w:szCs w:val="24"/>
                <w:rPrChange w:id="154" w:author="Ronnie Wallace" w:date="2016-07-12T06:18:00Z">
                  <w:rPr>
                    <w:rFonts w:ascii="Times New Roman" w:hAnsi="Times New Roman" w:cs="Times New Roman"/>
                    <w:i/>
                    <w:iCs/>
                    <w:noProof/>
                    <w:sz w:val="24"/>
                    <w:szCs w:val="24"/>
                  </w:rPr>
                </w:rPrChange>
              </w:rPr>
              <w:t xml:space="preserve">oriented </w:t>
            </w:r>
          </w:ins>
          <w:del w:id="155" w:author="Ronnie Wallace" w:date="2016-07-12T06:17:00Z">
            <w:r w:rsidRPr="001C2D9E" w:rsidDel="001C2D9E">
              <w:rPr>
                <w:rFonts w:ascii="Times New Roman" w:hAnsi="Times New Roman" w:cs="Times New Roman"/>
                <w:iCs/>
                <w:noProof/>
                <w:sz w:val="24"/>
                <w:szCs w:val="24"/>
                <w:rPrChange w:id="156" w:author="Ronnie Wallace" w:date="2016-07-12T06:18:00Z">
                  <w:rPr>
                    <w:rFonts w:ascii="Times New Roman" w:hAnsi="Times New Roman" w:cs="Times New Roman"/>
                    <w:i/>
                    <w:iCs/>
                    <w:noProof/>
                    <w:sz w:val="24"/>
                    <w:szCs w:val="24"/>
                  </w:rPr>
                </w:rPrChange>
              </w:rPr>
              <w:delText xml:space="preserve">Policing </w:delText>
            </w:r>
          </w:del>
          <w:ins w:id="157" w:author="Ronnie Wallace" w:date="2016-07-12T06:17:00Z">
            <w:r w:rsidR="001C2D9E" w:rsidRPr="001C2D9E">
              <w:rPr>
                <w:rFonts w:ascii="Times New Roman" w:hAnsi="Times New Roman" w:cs="Times New Roman"/>
                <w:iCs/>
                <w:noProof/>
                <w:sz w:val="24"/>
                <w:szCs w:val="24"/>
                <w:rPrChange w:id="158" w:author="Ronnie Wallace" w:date="2016-07-12T06:18:00Z">
                  <w:rPr>
                    <w:rFonts w:ascii="Times New Roman" w:hAnsi="Times New Roman" w:cs="Times New Roman"/>
                    <w:i/>
                    <w:iCs/>
                    <w:noProof/>
                    <w:sz w:val="24"/>
                    <w:szCs w:val="24"/>
                  </w:rPr>
                </w:rPrChange>
              </w:rPr>
              <w:t xml:space="preserve">policing </w:t>
            </w:r>
          </w:ins>
          <w:r w:rsidRPr="001C2D9E">
            <w:rPr>
              <w:rFonts w:ascii="Times New Roman" w:hAnsi="Times New Roman" w:cs="Times New Roman"/>
              <w:iCs/>
              <w:noProof/>
              <w:sz w:val="24"/>
              <w:szCs w:val="24"/>
              <w:rPrChange w:id="159" w:author="Ronnie Wallace" w:date="2016-07-12T06:18:00Z">
                <w:rPr>
                  <w:rFonts w:ascii="Times New Roman" w:hAnsi="Times New Roman" w:cs="Times New Roman"/>
                  <w:i/>
                  <w:iCs/>
                  <w:noProof/>
                  <w:sz w:val="24"/>
                  <w:szCs w:val="24"/>
                </w:rPr>
              </w:rPrChange>
            </w:rPr>
            <w:t xml:space="preserve">and </w:t>
          </w:r>
          <w:del w:id="160" w:author="Ronnie Wallace" w:date="2016-07-12T06:17:00Z">
            <w:r w:rsidRPr="001C2D9E" w:rsidDel="001C2D9E">
              <w:rPr>
                <w:rFonts w:ascii="Times New Roman" w:hAnsi="Times New Roman" w:cs="Times New Roman"/>
                <w:iCs/>
                <w:noProof/>
                <w:sz w:val="24"/>
                <w:szCs w:val="24"/>
                <w:rPrChange w:id="161" w:author="Ronnie Wallace" w:date="2016-07-12T06:18:00Z">
                  <w:rPr>
                    <w:rFonts w:ascii="Times New Roman" w:hAnsi="Times New Roman" w:cs="Times New Roman"/>
                    <w:i/>
                    <w:iCs/>
                    <w:noProof/>
                    <w:sz w:val="24"/>
                    <w:szCs w:val="24"/>
                  </w:rPr>
                </w:rPrChange>
              </w:rPr>
              <w:delText xml:space="preserve">Problem </w:delText>
            </w:r>
          </w:del>
          <w:ins w:id="162" w:author="Ronnie Wallace" w:date="2016-07-12T06:17:00Z">
            <w:r w:rsidR="001C2D9E" w:rsidRPr="001C2D9E">
              <w:rPr>
                <w:rFonts w:ascii="Times New Roman" w:hAnsi="Times New Roman" w:cs="Times New Roman"/>
                <w:iCs/>
                <w:noProof/>
                <w:sz w:val="24"/>
                <w:szCs w:val="24"/>
                <w:rPrChange w:id="163" w:author="Ronnie Wallace" w:date="2016-07-12T06:18:00Z">
                  <w:rPr>
                    <w:rFonts w:ascii="Times New Roman" w:hAnsi="Times New Roman" w:cs="Times New Roman"/>
                    <w:i/>
                    <w:iCs/>
                    <w:noProof/>
                    <w:sz w:val="24"/>
                    <w:szCs w:val="24"/>
                  </w:rPr>
                </w:rPrChange>
              </w:rPr>
              <w:t xml:space="preserve">problem </w:t>
            </w:r>
          </w:ins>
          <w:del w:id="164" w:author="Ronnie Wallace" w:date="2016-07-12T06:18:00Z">
            <w:r w:rsidRPr="001C2D9E" w:rsidDel="001C2D9E">
              <w:rPr>
                <w:rFonts w:ascii="Times New Roman" w:hAnsi="Times New Roman" w:cs="Times New Roman"/>
                <w:iCs/>
                <w:noProof/>
                <w:sz w:val="24"/>
                <w:szCs w:val="24"/>
                <w:rPrChange w:id="165" w:author="Ronnie Wallace" w:date="2016-07-12T06:18:00Z">
                  <w:rPr>
                    <w:rFonts w:ascii="Times New Roman" w:hAnsi="Times New Roman" w:cs="Times New Roman"/>
                    <w:i/>
                    <w:iCs/>
                    <w:noProof/>
                    <w:sz w:val="24"/>
                    <w:szCs w:val="24"/>
                  </w:rPr>
                </w:rPrChange>
              </w:rPr>
              <w:delText xml:space="preserve">Solving </w:delText>
            </w:r>
          </w:del>
          <w:ins w:id="166" w:author="Ronnie Wallace" w:date="2016-07-12T06:18:00Z">
            <w:r w:rsidR="001C2D9E" w:rsidRPr="001C2D9E">
              <w:rPr>
                <w:rFonts w:ascii="Times New Roman" w:hAnsi="Times New Roman" w:cs="Times New Roman"/>
                <w:iCs/>
                <w:noProof/>
                <w:sz w:val="24"/>
                <w:szCs w:val="24"/>
                <w:rPrChange w:id="167" w:author="Ronnie Wallace" w:date="2016-07-12T06:18:00Z">
                  <w:rPr>
                    <w:rFonts w:ascii="Times New Roman" w:hAnsi="Times New Roman" w:cs="Times New Roman"/>
                    <w:i/>
                    <w:iCs/>
                    <w:noProof/>
                    <w:sz w:val="24"/>
                    <w:szCs w:val="24"/>
                  </w:rPr>
                </w:rPrChange>
              </w:rPr>
              <w:t xml:space="preserve">solving </w:t>
            </w:r>
          </w:ins>
          <w:del w:id="168" w:author="Ronnie Wallace" w:date="2016-07-12T06:18:00Z">
            <w:r w:rsidRPr="001C2D9E" w:rsidDel="001C2D9E">
              <w:rPr>
                <w:rFonts w:ascii="Times New Roman" w:hAnsi="Times New Roman" w:cs="Times New Roman"/>
                <w:iCs/>
                <w:noProof/>
                <w:sz w:val="24"/>
                <w:szCs w:val="24"/>
                <w:rPrChange w:id="169" w:author="Ronnie Wallace" w:date="2016-07-12T06:18:00Z">
                  <w:rPr>
                    <w:rFonts w:ascii="Times New Roman" w:hAnsi="Times New Roman" w:cs="Times New Roman"/>
                    <w:i/>
                    <w:iCs/>
                    <w:noProof/>
                    <w:sz w:val="24"/>
                    <w:szCs w:val="24"/>
                  </w:rPr>
                </w:rPrChange>
              </w:rPr>
              <w:delText>Paradigm</w:delText>
            </w:r>
          </w:del>
          <w:ins w:id="170" w:author="Ronnie Wallace" w:date="2016-07-12T06:18:00Z">
            <w:r w:rsidR="001C2D9E" w:rsidRPr="001C2D9E">
              <w:rPr>
                <w:rFonts w:ascii="Times New Roman" w:hAnsi="Times New Roman" w:cs="Times New Roman"/>
                <w:iCs/>
                <w:noProof/>
                <w:sz w:val="24"/>
                <w:szCs w:val="24"/>
                <w:rPrChange w:id="171" w:author="Ronnie Wallace" w:date="2016-07-12T06:18:00Z">
                  <w:rPr>
                    <w:rFonts w:ascii="Times New Roman" w:hAnsi="Times New Roman" w:cs="Times New Roman"/>
                    <w:i/>
                    <w:iCs/>
                    <w:noProof/>
                    <w:sz w:val="24"/>
                    <w:szCs w:val="24"/>
                  </w:rPr>
                </w:rPrChange>
              </w:rPr>
              <w:t>paradigm</w:t>
            </w:r>
          </w:ins>
          <w:r w:rsidRPr="001C2D9E">
            <w:rPr>
              <w:rFonts w:ascii="Times New Roman" w:hAnsi="Times New Roman" w:cs="Times New Roman"/>
              <w:iCs/>
              <w:noProof/>
              <w:sz w:val="24"/>
              <w:szCs w:val="24"/>
              <w:rPrChange w:id="172" w:author="Ronnie Wallace" w:date="2016-07-12T06:18:00Z">
                <w:rPr>
                  <w:rFonts w:ascii="Times New Roman" w:hAnsi="Times New Roman" w:cs="Times New Roman"/>
                  <w:i/>
                  <w:iCs/>
                  <w:noProof/>
                  <w:sz w:val="24"/>
                  <w:szCs w:val="24"/>
                </w:rPr>
              </w:rPrChange>
            </w:rPr>
            <w:t xml:space="preserve">- What </w:t>
          </w:r>
          <w:del w:id="173" w:author="Ronnie Wallace" w:date="2016-07-12T06:18:00Z">
            <w:r w:rsidRPr="001C2D9E" w:rsidDel="001C2D9E">
              <w:rPr>
                <w:rFonts w:ascii="Times New Roman" w:hAnsi="Times New Roman" w:cs="Times New Roman"/>
                <w:iCs/>
                <w:noProof/>
                <w:sz w:val="24"/>
                <w:szCs w:val="24"/>
                <w:rPrChange w:id="174" w:author="Ronnie Wallace" w:date="2016-07-12T06:18:00Z">
                  <w:rPr>
                    <w:rFonts w:ascii="Times New Roman" w:hAnsi="Times New Roman" w:cs="Times New Roman"/>
                    <w:i/>
                    <w:iCs/>
                    <w:noProof/>
                    <w:sz w:val="24"/>
                    <w:szCs w:val="24"/>
                  </w:rPr>
                </w:rPrChange>
              </w:rPr>
              <w:delText xml:space="preserve">Have </w:delText>
            </w:r>
          </w:del>
          <w:ins w:id="175" w:author="Ronnie Wallace" w:date="2016-07-12T06:18:00Z">
            <w:r w:rsidR="001C2D9E" w:rsidRPr="001C2D9E">
              <w:rPr>
                <w:rFonts w:ascii="Times New Roman" w:hAnsi="Times New Roman" w:cs="Times New Roman"/>
                <w:iCs/>
                <w:noProof/>
                <w:sz w:val="24"/>
                <w:szCs w:val="24"/>
                <w:rPrChange w:id="176" w:author="Ronnie Wallace" w:date="2016-07-12T06:18:00Z">
                  <w:rPr>
                    <w:rFonts w:ascii="Times New Roman" w:hAnsi="Times New Roman" w:cs="Times New Roman"/>
                    <w:i/>
                    <w:iCs/>
                    <w:noProof/>
                    <w:sz w:val="24"/>
                    <w:szCs w:val="24"/>
                  </w:rPr>
                </w:rPrChange>
              </w:rPr>
              <w:t xml:space="preserve">have </w:t>
            </w:r>
          </w:ins>
          <w:del w:id="177" w:author="Ronnie Wallace" w:date="2016-07-12T06:18:00Z">
            <w:r w:rsidRPr="001C2D9E" w:rsidDel="001C2D9E">
              <w:rPr>
                <w:rFonts w:ascii="Times New Roman" w:hAnsi="Times New Roman" w:cs="Times New Roman"/>
                <w:iCs/>
                <w:noProof/>
                <w:sz w:val="24"/>
                <w:szCs w:val="24"/>
                <w:rPrChange w:id="178" w:author="Ronnie Wallace" w:date="2016-07-12T06:18:00Z">
                  <w:rPr>
                    <w:rFonts w:ascii="Times New Roman" w:hAnsi="Times New Roman" w:cs="Times New Roman"/>
                    <w:i/>
                    <w:iCs/>
                    <w:noProof/>
                    <w:sz w:val="24"/>
                    <w:szCs w:val="24"/>
                  </w:rPr>
                </w:rPrChange>
              </w:rPr>
              <w:delText xml:space="preserve">We </w:delText>
            </w:r>
          </w:del>
          <w:ins w:id="179" w:author="Ronnie Wallace" w:date="2016-07-12T06:18:00Z">
            <w:r w:rsidR="001C2D9E" w:rsidRPr="001C2D9E">
              <w:rPr>
                <w:rFonts w:ascii="Times New Roman" w:hAnsi="Times New Roman" w:cs="Times New Roman"/>
                <w:iCs/>
                <w:noProof/>
                <w:sz w:val="24"/>
                <w:szCs w:val="24"/>
                <w:rPrChange w:id="180" w:author="Ronnie Wallace" w:date="2016-07-12T06:18:00Z">
                  <w:rPr>
                    <w:rFonts w:ascii="Times New Roman" w:hAnsi="Times New Roman" w:cs="Times New Roman"/>
                    <w:i/>
                    <w:iCs/>
                    <w:noProof/>
                    <w:sz w:val="24"/>
                    <w:szCs w:val="24"/>
                  </w:rPr>
                </w:rPrChange>
              </w:rPr>
              <w:t xml:space="preserve">we </w:t>
            </w:r>
          </w:ins>
          <w:del w:id="181" w:author="Ronnie Wallace" w:date="2016-07-12T06:18:00Z">
            <w:r w:rsidRPr="001C2D9E" w:rsidDel="001C2D9E">
              <w:rPr>
                <w:rFonts w:ascii="Times New Roman" w:hAnsi="Times New Roman" w:cs="Times New Roman"/>
                <w:iCs/>
                <w:noProof/>
                <w:sz w:val="24"/>
                <w:szCs w:val="24"/>
                <w:rPrChange w:id="182" w:author="Ronnie Wallace" w:date="2016-07-12T06:18:00Z">
                  <w:rPr>
                    <w:rFonts w:ascii="Times New Roman" w:hAnsi="Times New Roman" w:cs="Times New Roman"/>
                    <w:i/>
                    <w:iCs/>
                    <w:noProof/>
                    <w:sz w:val="24"/>
                    <w:szCs w:val="24"/>
                  </w:rPr>
                </w:rPrChange>
              </w:rPr>
              <w:delText>Learned</w:delText>
            </w:r>
          </w:del>
          <w:ins w:id="183" w:author="Ronnie Wallace" w:date="2016-07-12T06:18:00Z">
            <w:r w:rsidR="001C2D9E" w:rsidRPr="001C2D9E">
              <w:rPr>
                <w:rFonts w:ascii="Times New Roman" w:hAnsi="Times New Roman" w:cs="Times New Roman"/>
                <w:iCs/>
                <w:noProof/>
                <w:sz w:val="24"/>
                <w:szCs w:val="24"/>
                <w:rPrChange w:id="184" w:author="Ronnie Wallace" w:date="2016-07-12T06:18:00Z">
                  <w:rPr>
                    <w:rFonts w:ascii="Times New Roman" w:hAnsi="Times New Roman" w:cs="Times New Roman"/>
                    <w:i/>
                    <w:iCs/>
                    <w:noProof/>
                    <w:sz w:val="24"/>
                    <w:szCs w:val="24"/>
                  </w:rPr>
                </w:rPrChange>
              </w:rPr>
              <w:t>learned</w:t>
            </w:r>
          </w:ins>
          <w:r w:rsidRPr="001C2D9E">
            <w:rPr>
              <w:rFonts w:ascii="Times New Roman" w:hAnsi="Times New Roman" w:cs="Times New Roman"/>
              <w:iCs/>
              <w:noProof/>
              <w:sz w:val="24"/>
              <w:szCs w:val="24"/>
              <w:rPrChange w:id="185" w:author="Ronnie Wallace" w:date="2016-07-12T06:18:00Z">
                <w:rPr>
                  <w:rFonts w:ascii="Times New Roman" w:hAnsi="Times New Roman" w:cs="Times New Roman"/>
                  <w:i/>
                  <w:iCs/>
                  <w:noProof/>
                  <w:sz w:val="24"/>
                  <w:szCs w:val="24"/>
                </w:rPr>
              </w:rPrChange>
            </w:rPr>
            <w:t>?</w:t>
          </w:r>
          <w:r w:rsidRPr="001C2D9E">
            <w:rPr>
              <w:rFonts w:ascii="Times New Roman" w:hAnsi="Times New Roman" w:cs="Times New Roman"/>
              <w:noProof/>
              <w:sz w:val="24"/>
              <w:szCs w:val="24"/>
            </w:rPr>
            <w:t xml:space="preserve"> Retrieved from </w:t>
          </w:r>
          <w:del w:id="186" w:author="Ronnie Wallace" w:date="2016-07-12T06:18:00Z">
            <w:r w:rsidRPr="001C2D9E" w:rsidDel="001C2D9E">
              <w:rPr>
                <w:rFonts w:ascii="Times New Roman" w:hAnsi="Times New Roman" w:cs="Times New Roman"/>
                <w:i/>
                <w:noProof/>
                <w:sz w:val="24"/>
                <w:szCs w:val="24"/>
                <w:rPrChange w:id="187" w:author="Ronnie Wallace" w:date="2016-07-12T06:18:00Z">
                  <w:rPr>
                    <w:rFonts w:ascii="Times New Roman" w:hAnsi="Times New Roman" w:cs="Times New Roman"/>
                    <w:noProof/>
                    <w:sz w:val="24"/>
                    <w:szCs w:val="24"/>
                  </w:rPr>
                </w:rPrChange>
              </w:rPr>
              <w:delText>oregonstate</w:delText>
            </w:r>
          </w:del>
          <w:ins w:id="188" w:author="Ronnie Wallace" w:date="2016-07-12T06:18:00Z">
            <w:r w:rsidR="001C2D9E" w:rsidRPr="001C2D9E">
              <w:rPr>
                <w:rFonts w:ascii="Times New Roman" w:hAnsi="Times New Roman" w:cs="Times New Roman"/>
                <w:i/>
                <w:noProof/>
                <w:sz w:val="24"/>
                <w:szCs w:val="24"/>
                <w:rPrChange w:id="189" w:author="Ronnie Wallace" w:date="2016-07-12T06:18:00Z">
                  <w:rPr>
                    <w:rFonts w:ascii="Times New Roman" w:hAnsi="Times New Roman" w:cs="Times New Roman"/>
                    <w:noProof/>
                    <w:sz w:val="24"/>
                    <w:szCs w:val="24"/>
                  </w:rPr>
                </w:rPrChange>
              </w:rPr>
              <w:t>Oregon State</w:t>
            </w:r>
          </w:ins>
          <w:r w:rsidRPr="001C2D9E">
            <w:rPr>
              <w:rFonts w:ascii="Times New Roman" w:hAnsi="Times New Roman" w:cs="Times New Roman"/>
              <w:noProof/>
              <w:sz w:val="24"/>
              <w:szCs w:val="24"/>
            </w:rPr>
            <w:t>: http://oregonstate.edu/dept/iifet/2000/papers/boostrom.pdf</w:t>
          </w:r>
        </w:p>
        <w:p w14:paraId="7EE83DA3" w14:textId="1D218503" w:rsidR="00600FCF" w:rsidRDefault="00107D13">
          <w:pPr>
            <w:spacing w:after="0" w:line="480" w:lineRule="auto"/>
            <w:ind w:left="630" w:hanging="630"/>
            <w:rPr>
              <w:rFonts w:ascii="Times New Roman" w:hAnsi="Times New Roman" w:cs="Times New Roman"/>
              <w:sz w:val="24"/>
              <w:szCs w:val="24"/>
            </w:rPr>
            <w:pPrChange w:id="190" w:author="Ronnie Wallace" w:date="2016-07-12T06:00:00Z">
              <w:pPr>
                <w:spacing w:line="480" w:lineRule="auto"/>
                <w:ind w:left="630" w:hanging="630"/>
              </w:pPr>
            </w:pPrChange>
          </w:pPr>
          <w:r w:rsidRPr="001C2D9E">
            <w:rPr>
              <w:rFonts w:ascii="Times New Roman" w:hAnsi="Times New Roman" w:cs="Times New Roman"/>
              <w:sz w:val="24"/>
              <w:szCs w:val="24"/>
            </w:rPr>
            <w:fldChar w:fldCharType="end"/>
          </w:r>
          <w:commentRangeEnd w:id="143"/>
          <w:r w:rsidR="001C2D9E">
            <w:rPr>
              <w:rStyle w:val="CommentReference"/>
            </w:rPr>
            <w:commentReference w:id="143"/>
          </w:r>
        </w:p>
      </w:sdtContent>
    </w:sdt>
    <w:p w14:paraId="6E76028A" w14:textId="77777777" w:rsidR="001C2D9E" w:rsidRDefault="001C2D9E" w:rsidP="001C2D9E">
      <w:pPr>
        <w:spacing w:after="0" w:line="480" w:lineRule="auto"/>
        <w:ind w:left="630" w:hanging="630"/>
        <w:rPr>
          <w:rFonts w:ascii="Times New Roman" w:hAnsi="Times New Roman" w:cs="Times New Roman"/>
          <w:sz w:val="24"/>
          <w:szCs w:val="24"/>
        </w:rPr>
      </w:pPr>
    </w:p>
    <w:p w14:paraId="0DF55F1B" w14:textId="734C3C4D" w:rsidR="00547F8F" w:rsidRPr="00547F8F" w:rsidRDefault="00676617" w:rsidP="001C2D9E">
      <w:pPr>
        <w:spacing w:after="240"/>
        <w:rPr>
          <w:rFonts w:ascii="Times New Roman" w:hAnsi="Times New Roman" w:cs="Times New Roman"/>
          <w:sz w:val="24"/>
          <w:szCs w:val="24"/>
          <w:highlight w:val="yellow"/>
        </w:rPr>
      </w:pPr>
      <w:r>
        <w:rPr>
          <w:rFonts w:ascii="Times New Roman" w:hAnsi="Times New Roman" w:cs="Times New Roman"/>
          <w:sz w:val="24"/>
          <w:szCs w:val="24"/>
          <w:highlight w:val="yellow"/>
        </w:rPr>
        <w:t>Dr. Wallace Comments: CJ</w:t>
      </w:r>
      <w:bookmarkStart w:id="191" w:name="_GoBack"/>
      <w:bookmarkEnd w:id="191"/>
      <w:r w:rsidR="001C2D9E" w:rsidRPr="00547F8F">
        <w:rPr>
          <w:rFonts w:ascii="Times New Roman" w:hAnsi="Times New Roman" w:cs="Times New Roman"/>
          <w:sz w:val="24"/>
          <w:szCs w:val="24"/>
          <w:highlight w:val="yellow"/>
        </w:rPr>
        <w:t xml:space="preserve">, you have </w:t>
      </w:r>
      <w:r w:rsidR="00547F8F" w:rsidRPr="00547F8F">
        <w:rPr>
          <w:rFonts w:ascii="Times New Roman" w:hAnsi="Times New Roman" w:cs="Times New Roman"/>
          <w:sz w:val="24"/>
          <w:szCs w:val="24"/>
          <w:highlight w:val="yellow"/>
        </w:rPr>
        <w:t>selected an interesting topic for</w:t>
      </w:r>
      <w:r w:rsidR="001C2D9E" w:rsidRPr="00547F8F">
        <w:rPr>
          <w:rFonts w:ascii="Times New Roman" w:hAnsi="Times New Roman" w:cs="Times New Roman"/>
          <w:sz w:val="24"/>
          <w:szCs w:val="24"/>
          <w:highlight w:val="yellow"/>
        </w:rPr>
        <w:t xml:space="preserve"> your research study proposal. However, as you will note from my edits and feedback comments in the margins you still have some work to do in order to get this where it needs to be for the final version. </w:t>
      </w:r>
    </w:p>
    <w:p w14:paraId="573E5556" w14:textId="77777777" w:rsidR="00547F8F" w:rsidRPr="00547F8F" w:rsidRDefault="001C2D9E" w:rsidP="001C2D9E">
      <w:pPr>
        <w:spacing w:after="240"/>
        <w:rPr>
          <w:rFonts w:ascii="Times New Roman" w:hAnsi="Times New Roman" w:cs="Times New Roman"/>
          <w:sz w:val="24"/>
          <w:szCs w:val="24"/>
          <w:highlight w:val="yellow"/>
        </w:rPr>
      </w:pPr>
      <w:r w:rsidRPr="00547F8F">
        <w:rPr>
          <w:rFonts w:ascii="Times New Roman" w:hAnsi="Times New Roman" w:cs="Times New Roman"/>
          <w:sz w:val="24"/>
          <w:szCs w:val="24"/>
          <w:highlight w:val="yellow"/>
        </w:rPr>
        <w:t>Additionally, you left out two sections</w:t>
      </w:r>
      <w:r w:rsidR="00547F8F" w:rsidRPr="00547F8F">
        <w:rPr>
          <w:rFonts w:ascii="Times New Roman" w:hAnsi="Times New Roman" w:cs="Times New Roman"/>
          <w:sz w:val="24"/>
          <w:szCs w:val="24"/>
          <w:highlight w:val="yellow"/>
        </w:rPr>
        <w:t>; (1) Definitions and (2) Research Methods/Design. The Research Methods/Design was especially important to include so that I could give you feedback on whether or not you had sufficient information in that section.</w:t>
      </w:r>
      <w:r w:rsidRPr="00547F8F">
        <w:rPr>
          <w:rFonts w:ascii="Times New Roman" w:hAnsi="Times New Roman" w:cs="Times New Roman"/>
          <w:sz w:val="24"/>
          <w:szCs w:val="24"/>
          <w:highlight w:val="yellow"/>
        </w:rPr>
        <w:t xml:space="preserve"> </w:t>
      </w:r>
    </w:p>
    <w:p w14:paraId="2706C1DA" w14:textId="26B64CBD" w:rsidR="001C2D9E" w:rsidRPr="00547F8F" w:rsidRDefault="001C2D9E" w:rsidP="001C2D9E">
      <w:pPr>
        <w:spacing w:after="240"/>
        <w:rPr>
          <w:rFonts w:ascii="Times New Roman" w:hAnsi="Times New Roman" w:cs="Times New Roman"/>
          <w:sz w:val="24"/>
          <w:szCs w:val="24"/>
          <w:highlight w:val="yellow"/>
        </w:rPr>
      </w:pPr>
      <w:r w:rsidRPr="00547F8F">
        <w:rPr>
          <w:rFonts w:ascii="Times New Roman" w:hAnsi="Times New Roman" w:cs="Times New Roman"/>
          <w:sz w:val="24"/>
          <w:szCs w:val="24"/>
          <w:highlight w:val="yellow"/>
        </w:rPr>
        <w:t>You will be expected to make all of my suggested changes in the final version.</w:t>
      </w:r>
      <w:r w:rsidR="004C4D4A">
        <w:rPr>
          <w:rFonts w:ascii="Times New Roman" w:hAnsi="Times New Roman" w:cs="Times New Roman"/>
          <w:sz w:val="24"/>
          <w:szCs w:val="24"/>
          <w:highlight w:val="yellow"/>
        </w:rPr>
        <w:t xml:space="preserve"> </w:t>
      </w:r>
      <w:r w:rsidRPr="00547F8F">
        <w:rPr>
          <w:rFonts w:ascii="Times New Roman" w:hAnsi="Times New Roman" w:cs="Times New Roman"/>
          <w:sz w:val="24"/>
          <w:szCs w:val="24"/>
          <w:highlight w:val="yellow"/>
        </w:rPr>
        <w:t>Please let me know if you have any questions. The grading rubric below was used to compute your score for this assignment.</w:t>
      </w:r>
    </w:p>
    <w:p w14:paraId="49479D3D" w14:textId="5554AD72" w:rsidR="001C2D9E" w:rsidRDefault="001C2D9E" w:rsidP="001C2D9E">
      <w:pPr>
        <w:spacing w:after="240"/>
        <w:rPr>
          <w:rFonts w:ascii="Times New Roman" w:hAnsi="Times New Roman" w:cs="Times New Roman"/>
          <w:sz w:val="24"/>
          <w:szCs w:val="24"/>
        </w:rPr>
      </w:pPr>
      <w:r w:rsidRPr="00547F8F">
        <w:rPr>
          <w:rFonts w:ascii="Times New Roman" w:hAnsi="Times New Roman" w:cs="Times New Roman"/>
          <w:sz w:val="24"/>
          <w:szCs w:val="24"/>
          <w:highlight w:val="yellow"/>
        </w:rPr>
        <w:t xml:space="preserve">Grade for Week 5 Assignment: </w:t>
      </w:r>
      <w:r w:rsidR="00547F8F">
        <w:rPr>
          <w:rFonts w:ascii="Times New Roman" w:hAnsi="Times New Roman" w:cs="Times New Roman"/>
          <w:sz w:val="24"/>
          <w:szCs w:val="24"/>
          <w:highlight w:val="yellow"/>
        </w:rPr>
        <w:t>6</w:t>
      </w:r>
      <w:r w:rsidRPr="00547F8F">
        <w:rPr>
          <w:rFonts w:ascii="Times New Roman" w:hAnsi="Times New Roman" w:cs="Times New Roman"/>
          <w:sz w:val="24"/>
          <w:szCs w:val="24"/>
          <w:highlight w:val="yellow"/>
        </w:rPr>
        <w:t>5</w:t>
      </w:r>
    </w:p>
    <w:tbl>
      <w:tblPr>
        <w:tblW w:w="6200" w:type="dxa"/>
        <w:tblInd w:w="98" w:type="dxa"/>
        <w:tblLook w:val="04A0" w:firstRow="1" w:lastRow="0" w:firstColumn="1" w:lastColumn="0" w:noHBand="0" w:noVBand="1"/>
      </w:tblPr>
      <w:tblGrid>
        <w:gridCol w:w="3200"/>
        <w:gridCol w:w="1900"/>
        <w:gridCol w:w="1100"/>
      </w:tblGrid>
      <w:tr w:rsidR="00547F8F" w:rsidRPr="00547F8F" w14:paraId="04517249" w14:textId="77777777" w:rsidTr="00547F8F">
        <w:trPr>
          <w:trHeight w:val="360"/>
        </w:trPr>
        <w:tc>
          <w:tcPr>
            <w:tcW w:w="3200" w:type="dxa"/>
            <w:tcBorders>
              <w:top w:val="single" w:sz="8" w:space="0" w:color="auto"/>
              <w:left w:val="single" w:sz="8" w:space="0" w:color="auto"/>
              <w:bottom w:val="double" w:sz="6" w:space="0" w:color="auto"/>
              <w:right w:val="single" w:sz="4" w:space="0" w:color="auto"/>
            </w:tcBorders>
            <w:shd w:val="clear" w:color="000000" w:fill="EEECE1"/>
            <w:noWrap/>
            <w:vAlign w:val="center"/>
            <w:hideMark/>
          </w:tcPr>
          <w:p w14:paraId="74351991" w14:textId="77777777" w:rsidR="00547F8F" w:rsidRPr="00547F8F" w:rsidRDefault="00547F8F" w:rsidP="00547F8F">
            <w:pPr>
              <w:spacing w:after="0" w:line="240" w:lineRule="auto"/>
              <w:rPr>
                <w:rFonts w:ascii="Times New Roman" w:eastAsia="Times New Roman" w:hAnsi="Times New Roman" w:cs="Times New Roman"/>
                <w:b/>
                <w:bCs/>
                <w:color w:val="000000"/>
                <w:sz w:val="24"/>
                <w:szCs w:val="24"/>
              </w:rPr>
            </w:pPr>
            <w:r w:rsidRPr="00547F8F">
              <w:rPr>
                <w:rFonts w:ascii="Times New Roman" w:eastAsia="Times New Roman" w:hAnsi="Times New Roman" w:cs="Times New Roman"/>
                <w:b/>
                <w:bCs/>
                <w:color w:val="000000"/>
                <w:sz w:val="24"/>
                <w:szCs w:val="24"/>
              </w:rPr>
              <w:t>Category</w:t>
            </w:r>
          </w:p>
        </w:tc>
        <w:tc>
          <w:tcPr>
            <w:tcW w:w="1900" w:type="dxa"/>
            <w:tcBorders>
              <w:top w:val="single" w:sz="8" w:space="0" w:color="auto"/>
              <w:left w:val="nil"/>
              <w:bottom w:val="double" w:sz="6" w:space="0" w:color="auto"/>
              <w:right w:val="single" w:sz="4" w:space="0" w:color="auto"/>
            </w:tcBorders>
            <w:shd w:val="clear" w:color="000000" w:fill="EEECE1"/>
            <w:noWrap/>
            <w:vAlign w:val="center"/>
            <w:hideMark/>
          </w:tcPr>
          <w:p w14:paraId="3422CF48" w14:textId="77777777" w:rsidR="00547F8F" w:rsidRPr="00547F8F" w:rsidRDefault="00547F8F" w:rsidP="00547F8F">
            <w:pPr>
              <w:spacing w:after="0" w:line="240" w:lineRule="auto"/>
              <w:jc w:val="center"/>
              <w:rPr>
                <w:rFonts w:ascii="Times New Roman" w:eastAsia="Times New Roman" w:hAnsi="Times New Roman" w:cs="Times New Roman"/>
                <w:b/>
                <w:bCs/>
                <w:color w:val="000000"/>
                <w:sz w:val="24"/>
                <w:szCs w:val="24"/>
              </w:rPr>
            </w:pPr>
            <w:r w:rsidRPr="00547F8F">
              <w:rPr>
                <w:rFonts w:ascii="Times New Roman" w:eastAsia="Times New Roman" w:hAnsi="Times New Roman" w:cs="Times New Roman"/>
                <w:b/>
                <w:bCs/>
                <w:color w:val="000000"/>
                <w:sz w:val="24"/>
                <w:szCs w:val="24"/>
              </w:rPr>
              <w:t>Level</w:t>
            </w:r>
          </w:p>
        </w:tc>
        <w:tc>
          <w:tcPr>
            <w:tcW w:w="1100" w:type="dxa"/>
            <w:tcBorders>
              <w:top w:val="single" w:sz="8" w:space="0" w:color="auto"/>
              <w:left w:val="nil"/>
              <w:bottom w:val="double" w:sz="6" w:space="0" w:color="auto"/>
              <w:right w:val="single" w:sz="8" w:space="0" w:color="auto"/>
            </w:tcBorders>
            <w:shd w:val="clear" w:color="000000" w:fill="EEECE1"/>
            <w:noWrap/>
            <w:vAlign w:val="center"/>
            <w:hideMark/>
          </w:tcPr>
          <w:p w14:paraId="3676BD85" w14:textId="77777777" w:rsidR="00547F8F" w:rsidRPr="00547F8F" w:rsidRDefault="00547F8F" w:rsidP="00547F8F">
            <w:pPr>
              <w:spacing w:after="0" w:line="240" w:lineRule="auto"/>
              <w:jc w:val="center"/>
              <w:rPr>
                <w:rFonts w:ascii="Times New Roman" w:eastAsia="Times New Roman" w:hAnsi="Times New Roman" w:cs="Times New Roman"/>
                <w:b/>
                <w:bCs/>
                <w:color w:val="000000"/>
                <w:sz w:val="24"/>
                <w:szCs w:val="24"/>
              </w:rPr>
            </w:pPr>
            <w:r w:rsidRPr="00547F8F">
              <w:rPr>
                <w:rFonts w:ascii="Times New Roman" w:eastAsia="Times New Roman" w:hAnsi="Times New Roman" w:cs="Times New Roman"/>
                <w:b/>
                <w:bCs/>
                <w:color w:val="000000"/>
                <w:sz w:val="24"/>
                <w:szCs w:val="24"/>
              </w:rPr>
              <w:t>Score</w:t>
            </w:r>
          </w:p>
        </w:tc>
      </w:tr>
      <w:tr w:rsidR="00547F8F" w:rsidRPr="00547F8F" w14:paraId="47C566E4" w14:textId="77777777" w:rsidTr="00547F8F">
        <w:trPr>
          <w:trHeight w:val="360"/>
        </w:trPr>
        <w:tc>
          <w:tcPr>
            <w:tcW w:w="3200" w:type="dxa"/>
            <w:tcBorders>
              <w:top w:val="nil"/>
              <w:left w:val="single" w:sz="8" w:space="0" w:color="auto"/>
              <w:bottom w:val="single" w:sz="4" w:space="0" w:color="auto"/>
              <w:right w:val="single" w:sz="4" w:space="0" w:color="auto"/>
            </w:tcBorders>
            <w:shd w:val="clear" w:color="auto" w:fill="auto"/>
            <w:noWrap/>
            <w:vAlign w:val="center"/>
            <w:hideMark/>
          </w:tcPr>
          <w:p w14:paraId="4399FB43" w14:textId="77777777" w:rsidR="00547F8F" w:rsidRPr="00547F8F" w:rsidRDefault="00547F8F" w:rsidP="00547F8F">
            <w:pPr>
              <w:spacing w:after="0" w:line="240" w:lineRule="auto"/>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Quality of Response</w:t>
            </w:r>
          </w:p>
        </w:tc>
        <w:tc>
          <w:tcPr>
            <w:tcW w:w="1900" w:type="dxa"/>
            <w:tcBorders>
              <w:top w:val="nil"/>
              <w:left w:val="nil"/>
              <w:bottom w:val="single" w:sz="4" w:space="0" w:color="auto"/>
              <w:right w:val="single" w:sz="4" w:space="0" w:color="auto"/>
            </w:tcBorders>
            <w:shd w:val="clear" w:color="auto" w:fill="auto"/>
            <w:noWrap/>
            <w:vAlign w:val="center"/>
            <w:hideMark/>
          </w:tcPr>
          <w:p w14:paraId="054921A5" w14:textId="77777777" w:rsidR="00547F8F" w:rsidRPr="00547F8F" w:rsidRDefault="00547F8F" w:rsidP="00547F8F">
            <w:pPr>
              <w:spacing w:after="0" w:line="240" w:lineRule="auto"/>
              <w:jc w:val="center"/>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Satisfactory</w:t>
            </w:r>
          </w:p>
        </w:tc>
        <w:tc>
          <w:tcPr>
            <w:tcW w:w="1100" w:type="dxa"/>
            <w:tcBorders>
              <w:top w:val="nil"/>
              <w:left w:val="nil"/>
              <w:bottom w:val="single" w:sz="4" w:space="0" w:color="auto"/>
              <w:right w:val="single" w:sz="8" w:space="0" w:color="auto"/>
            </w:tcBorders>
            <w:shd w:val="clear" w:color="auto" w:fill="auto"/>
            <w:noWrap/>
            <w:vAlign w:val="center"/>
            <w:hideMark/>
          </w:tcPr>
          <w:p w14:paraId="619C646C" w14:textId="77777777" w:rsidR="00547F8F" w:rsidRPr="00547F8F" w:rsidRDefault="00547F8F" w:rsidP="00547F8F">
            <w:pPr>
              <w:spacing w:after="0" w:line="240" w:lineRule="auto"/>
              <w:jc w:val="center"/>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30</w:t>
            </w:r>
          </w:p>
        </w:tc>
      </w:tr>
      <w:tr w:rsidR="00547F8F" w:rsidRPr="00547F8F" w14:paraId="7916258B" w14:textId="77777777" w:rsidTr="00547F8F">
        <w:trPr>
          <w:trHeight w:val="360"/>
        </w:trPr>
        <w:tc>
          <w:tcPr>
            <w:tcW w:w="3200" w:type="dxa"/>
            <w:tcBorders>
              <w:top w:val="nil"/>
              <w:left w:val="single" w:sz="8" w:space="0" w:color="auto"/>
              <w:bottom w:val="single" w:sz="4" w:space="0" w:color="auto"/>
              <w:right w:val="single" w:sz="4" w:space="0" w:color="auto"/>
            </w:tcBorders>
            <w:shd w:val="clear" w:color="auto" w:fill="auto"/>
            <w:noWrap/>
            <w:vAlign w:val="center"/>
            <w:hideMark/>
          </w:tcPr>
          <w:p w14:paraId="7B0902A1" w14:textId="77777777" w:rsidR="00547F8F" w:rsidRPr="00547F8F" w:rsidRDefault="00547F8F" w:rsidP="00547F8F">
            <w:pPr>
              <w:spacing w:after="0" w:line="240" w:lineRule="auto"/>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Use of Sources</w:t>
            </w:r>
          </w:p>
        </w:tc>
        <w:tc>
          <w:tcPr>
            <w:tcW w:w="1900" w:type="dxa"/>
            <w:tcBorders>
              <w:top w:val="nil"/>
              <w:left w:val="nil"/>
              <w:bottom w:val="single" w:sz="4" w:space="0" w:color="auto"/>
              <w:right w:val="single" w:sz="4" w:space="0" w:color="auto"/>
            </w:tcBorders>
            <w:shd w:val="clear" w:color="auto" w:fill="auto"/>
            <w:noWrap/>
            <w:vAlign w:val="center"/>
            <w:hideMark/>
          </w:tcPr>
          <w:p w14:paraId="23B6D779" w14:textId="77777777" w:rsidR="00547F8F" w:rsidRPr="00547F8F" w:rsidRDefault="00547F8F" w:rsidP="00547F8F">
            <w:pPr>
              <w:spacing w:after="0" w:line="240" w:lineRule="auto"/>
              <w:jc w:val="center"/>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Good</w:t>
            </w:r>
          </w:p>
        </w:tc>
        <w:tc>
          <w:tcPr>
            <w:tcW w:w="1100" w:type="dxa"/>
            <w:tcBorders>
              <w:top w:val="nil"/>
              <w:left w:val="nil"/>
              <w:bottom w:val="single" w:sz="4" w:space="0" w:color="auto"/>
              <w:right w:val="single" w:sz="8" w:space="0" w:color="auto"/>
            </w:tcBorders>
            <w:shd w:val="clear" w:color="auto" w:fill="auto"/>
            <w:noWrap/>
            <w:vAlign w:val="center"/>
            <w:hideMark/>
          </w:tcPr>
          <w:p w14:paraId="3874EF89" w14:textId="77777777" w:rsidR="00547F8F" w:rsidRPr="00547F8F" w:rsidRDefault="00547F8F" w:rsidP="00547F8F">
            <w:pPr>
              <w:spacing w:after="0" w:line="240" w:lineRule="auto"/>
              <w:jc w:val="center"/>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15</w:t>
            </w:r>
          </w:p>
        </w:tc>
      </w:tr>
      <w:tr w:rsidR="00547F8F" w:rsidRPr="00547F8F" w14:paraId="261D56C8" w14:textId="77777777" w:rsidTr="00547F8F">
        <w:trPr>
          <w:trHeight w:val="360"/>
        </w:trPr>
        <w:tc>
          <w:tcPr>
            <w:tcW w:w="3200" w:type="dxa"/>
            <w:tcBorders>
              <w:top w:val="nil"/>
              <w:left w:val="single" w:sz="8" w:space="0" w:color="auto"/>
              <w:bottom w:val="single" w:sz="4" w:space="0" w:color="auto"/>
              <w:right w:val="single" w:sz="4" w:space="0" w:color="auto"/>
            </w:tcBorders>
            <w:shd w:val="clear" w:color="auto" w:fill="auto"/>
            <w:noWrap/>
            <w:vAlign w:val="center"/>
            <w:hideMark/>
          </w:tcPr>
          <w:p w14:paraId="61AB5056" w14:textId="77777777" w:rsidR="00547F8F" w:rsidRPr="00547F8F" w:rsidRDefault="00547F8F" w:rsidP="00547F8F">
            <w:pPr>
              <w:spacing w:after="0" w:line="240" w:lineRule="auto"/>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Writing</w:t>
            </w:r>
          </w:p>
        </w:tc>
        <w:tc>
          <w:tcPr>
            <w:tcW w:w="1900" w:type="dxa"/>
            <w:tcBorders>
              <w:top w:val="nil"/>
              <w:left w:val="nil"/>
              <w:bottom w:val="single" w:sz="4" w:space="0" w:color="auto"/>
              <w:right w:val="single" w:sz="4" w:space="0" w:color="auto"/>
            </w:tcBorders>
            <w:shd w:val="clear" w:color="auto" w:fill="auto"/>
            <w:noWrap/>
            <w:vAlign w:val="center"/>
            <w:hideMark/>
          </w:tcPr>
          <w:p w14:paraId="0435E36A" w14:textId="77777777" w:rsidR="00547F8F" w:rsidRPr="00547F8F" w:rsidRDefault="00547F8F" w:rsidP="00547F8F">
            <w:pPr>
              <w:spacing w:after="0" w:line="240" w:lineRule="auto"/>
              <w:jc w:val="center"/>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Excellent</w:t>
            </w:r>
          </w:p>
        </w:tc>
        <w:tc>
          <w:tcPr>
            <w:tcW w:w="1100" w:type="dxa"/>
            <w:tcBorders>
              <w:top w:val="nil"/>
              <w:left w:val="nil"/>
              <w:bottom w:val="single" w:sz="4" w:space="0" w:color="auto"/>
              <w:right w:val="single" w:sz="8" w:space="0" w:color="auto"/>
            </w:tcBorders>
            <w:shd w:val="clear" w:color="auto" w:fill="auto"/>
            <w:noWrap/>
            <w:vAlign w:val="center"/>
            <w:hideMark/>
          </w:tcPr>
          <w:p w14:paraId="226209C4" w14:textId="77777777" w:rsidR="00547F8F" w:rsidRPr="00547F8F" w:rsidRDefault="00547F8F" w:rsidP="00547F8F">
            <w:pPr>
              <w:spacing w:after="0" w:line="240" w:lineRule="auto"/>
              <w:jc w:val="center"/>
              <w:rPr>
                <w:rFonts w:ascii="Times New Roman" w:eastAsia="Times New Roman" w:hAnsi="Times New Roman" w:cs="Times New Roman"/>
                <w:color w:val="000000"/>
                <w:sz w:val="24"/>
                <w:szCs w:val="24"/>
              </w:rPr>
            </w:pPr>
            <w:r w:rsidRPr="00547F8F">
              <w:rPr>
                <w:rFonts w:ascii="Times New Roman" w:eastAsia="Times New Roman" w:hAnsi="Times New Roman" w:cs="Times New Roman"/>
                <w:color w:val="000000"/>
                <w:sz w:val="24"/>
                <w:szCs w:val="24"/>
              </w:rPr>
              <w:t>20</w:t>
            </w:r>
          </w:p>
        </w:tc>
      </w:tr>
      <w:tr w:rsidR="00547F8F" w:rsidRPr="00547F8F" w14:paraId="46161F91" w14:textId="77777777" w:rsidTr="00547F8F">
        <w:trPr>
          <w:trHeight w:val="320"/>
        </w:trPr>
        <w:tc>
          <w:tcPr>
            <w:tcW w:w="5100" w:type="dxa"/>
            <w:gridSpan w:val="2"/>
            <w:tcBorders>
              <w:top w:val="single" w:sz="4" w:space="0" w:color="auto"/>
              <w:left w:val="single" w:sz="8" w:space="0" w:color="auto"/>
              <w:bottom w:val="single" w:sz="8" w:space="0" w:color="auto"/>
              <w:right w:val="single" w:sz="4" w:space="0" w:color="auto"/>
            </w:tcBorders>
            <w:shd w:val="clear" w:color="000000" w:fill="FFFF00"/>
            <w:noWrap/>
            <w:vAlign w:val="center"/>
            <w:hideMark/>
          </w:tcPr>
          <w:p w14:paraId="4E97016F" w14:textId="77777777" w:rsidR="00547F8F" w:rsidRPr="00547F8F" w:rsidRDefault="00547F8F" w:rsidP="00547F8F">
            <w:pPr>
              <w:spacing w:after="0" w:line="240" w:lineRule="auto"/>
              <w:jc w:val="right"/>
              <w:rPr>
                <w:rFonts w:ascii="Times New Roman" w:eastAsia="Times New Roman" w:hAnsi="Times New Roman" w:cs="Times New Roman"/>
                <w:b/>
                <w:bCs/>
                <w:i/>
                <w:iCs/>
                <w:color w:val="000000"/>
                <w:sz w:val="24"/>
                <w:szCs w:val="24"/>
              </w:rPr>
            </w:pPr>
            <w:r w:rsidRPr="00547F8F">
              <w:rPr>
                <w:rFonts w:ascii="Times New Roman" w:eastAsia="Times New Roman" w:hAnsi="Times New Roman" w:cs="Times New Roman"/>
                <w:b/>
                <w:bCs/>
                <w:i/>
                <w:iCs/>
                <w:color w:val="000000"/>
                <w:sz w:val="24"/>
                <w:szCs w:val="24"/>
              </w:rPr>
              <w:t xml:space="preserve">Total Score   </w:t>
            </w:r>
          </w:p>
        </w:tc>
        <w:tc>
          <w:tcPr>
            <w:tcW w:w="1100" w:type="dxa"/>
            <w:tcBorders>
              <w:top w:val="nil"/>
              <w:left w:val="nil"/>
              <w:bottom w:val="single" w:sz="8" w:space="0" w:color="auto"/>
              <w:right w:val="single" w:sz="8" w:space="0" w:color="auto"/>
            </w:tcBorders>
            <w:shd w:val="clear" w:color="000000" w:fill="FFFF00"/>
            <w:noWrap/>
            <w:vAlign w:val="center"/>
            <w:hideMark/>
          </w:tcPr>
          <w:p w14:paraId="121EE3CE" w14:textId="77777777" w:rsidR="00547F8F" w:rsidRPr="00547F8F" w:rsidRDefault="00547F8F" w:rsidP="00547F8F">
            <w:pPr>
              <w:spacing w:after="0" w:line="240" w:lineRule="auto"/>
              <w:jc w:val="center"/>
              <w:rPr>
                <w:rFonts w:ascii="Times New Roman" w:eastAsia="Times New Roman" w:hAnsi="Times New Roman" w:cs="Times New Roman"/>
                <w:b/>
                <w:bCs/>
                <w:i/>
                <w:iCs/>
                <w:color w:val="000000"/>
                <w:sz w:val="24"/>
                <w:szCs w:val="24"/>
              </w:rPr>
            </w:pPr>
            <w:r w:rsidRPr="00547F8F">
              <w:rPr>
                <w:rFonts w:ascii="Times New Roman" w:eastAsia="Times New Roman" w:hAnsi="Times New Roman" w:cs="Times New Roman"/>
                <w:b/>
                <w:bCs/>
                <w:i/>
                <w:iCs/>
                <w:color w:val="000000"/>
                <w:sz w:val="24"/>
                <w:szCs w:val="24"/>
              </w:rPr>
              <w:t>65</w:t>
            </w:r>
          </w:p>
        </w:tc>
      </w:tr>
    </w:tbl>
    <w:p w14:paraId="2C8ED48B" w14:textId="77777777" w:rsidR="00547F8F" w:rsidRPr="00547F8F" w:rsidRDefault="00547F8F" w:rsidP="001C2D9E">
      <w:pPr>
        <w:spacing w:after="240"/>
        <w:rPr>
          <w:rFonts w:ascii="Times New Roman" w:hAnsi="Times New Roman" w:cs="Times New Roman"/>
          <w:sz w:val="24"/>
          <w:szCs w:val="24"/>
        </w:rPr>
      </w:pPr>
    </w:p>
    <w:p w14:paraId="262970C7" w14:textId="77777777" w:rsidR="001C2D9E" w:rsidRPr="00F62790" w:rsidRDefault="001C2D9E" w:rsidP="001C2D9E">
      <w:pPr>
        <w:spacing w:after="0" w:line="480" w:lineRule="auto"/>
        <w:ind w:left="630" w:hanging="630"/>
        <w:rPr>
          <w:rFonts w:ascii="Times New Roman" w:hAnsi="Times New Roman" w:cs="Times New Roman"/>
          <w:sz w:val="24"/>
          <w:szCs w:val="24"/>
        </w:rPr>
      </w:pPr>
    </w:p>
    <w:sectPr w:rsidR="001C2D9E" w:rsidRPr="00F62790" w:rsidSect="00656F66">
      <w:headerReference w:type="even" r:id="rId9"/>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Ronnie Wallace" w:date="2016-07-12T06:07:00Z" w:initials="RW">
    <w:p w14:paraId="46275225" w14:textId="25ED2B96" w:rsidR="001C2D9E" w:rsidRDefault="001C2D9E">
      <w:pPr>
        <w:pStyle w:val="CommentText"/>
      </w:pPr>
      <w:r>
        <w:rPr>
          <w:rStyle w:val="CommentReference"/>
        </w:rPr>
        <w:annotationRef/>
      </w:r>
      <w:r>
        <w:t>Information in journals is not typically a good source of data in a research study beyond developing your literature review.</w:t>
      </w:r>
    </w:p>
  </w:comment>
  <w:comment w:id="34" w:author="Ronnie Wallace" w:date="2016-07-12T06:09:00Z" w:initials="RW">
    <w:p w14:paraId="25E92C48" w14:textId="2A34229E" w:rsidR="001C2D9E" w:rsidRDefault="001C2D9E">
      <w:pPr>
        <w:pStyle w:val="CommentText"/>
      </w:pPr>
      <w:r>
        <w:rPr>
          <w:rStyle w:val="CommentReference"/>
        </w:rPr>
        <w:annotationRef/>
      </w:r>
      <w:r>
        <w:t>This is an excessively long paragraph. No paragraph should ever be more than a full page in length. Long paragraphs make it challenging for the reader to follow the logic of your thoughts and points. For that reason I recommend breaking down long paragraphs into shorter, easier to read and follow paragraphs.</w:t>
      </w:r>
    </w:p>
  </w:comment>
  <w:comment w:id="37" w:author="Ronnie Wallace" w:date="2016-07-12T06:11:00Z" w:initials="RW">
    <w:p w14:paraId="17F9FDDC" w14:textId="1D665171" w:rsidR="001C2D9E" w:rsidRDefault="001C2D9E">
      <w:pPr>
        <w:pStyle w:val="CommentText"/>
      </w:pPr>
      <w:r>
        <w:rPr>
          <w:rStyle w:val="CommentReference"/>
        </w:rPr>
        <w:annotationRef/>
      </w:r>
      <w:r>
        <w:t>You also need to include your research question and identify your variables in this section.</w:t>
      </w:r>
    </w:p>
  </w:comment>
  <w:comment w:id="42" w:author="Ronnie Wallace" w:date="2016-07-12T06:11:00Z" w:initials="RW">
    <w:p w14:paraId="476F4C59" w14:textId="4B2471F1" w:rsidR="001C2D9E" w:rsidRDefault="001C2D9E">
      <w:pPr>
        <w:pStyle w:val="CommentText"/>
      </w:pPr>
      <w:r>
        <w:rPr>
          <w:rStyle w:val="CommentReference"/>
        </w:rPr>
        <w:annotationRef/>
      </w:r>
      <w:r>
        <w:t>This is not really a hypothesis statement. Instead it is a personal opinion. A hypothesis statement predicts the outcome of a study in a way that it can be tested to be true or false. I recommend phrasing your hypothesis statement utilizing the If/Then format.</w:t>
      </w:r>
    </w:p>
  </w:comment>
  <w:comment w:id="54" w:author="Ronnie Wallace" w:date="2016-07-12T06:14:00Z" w:initials="RW">
    <w:p w14:paraId="6F14F785" w14:textId="48A43C1E" w:rsidR="001C2D9E" w:rsidRDefault="001C2D9E">
      <w:pPr>
        <w:pStyle w:val="CommentText"/>
      </w:pPr>
      <w:r>
        <w:rPr>
          <w:rStyle w:val="CommentReference"/>
        </w:rPr>
        <w:annotationRef/>
      </w:r>
      <w:r>
        <w:t>You need to expand your Literature Review section to include at least 7 scholarly sources.</w:t>
      </w:r>
    </w:p>
  </w:comment>
  <w:comment w:id="70" w:author="Ronnie Wallace" w:date="2016-07-12T06:12:00Z" w:initials="RW">
    <w:p w14:paraId="01B0A6A0" w14:textId="116096F0" w:rsidR="001C2D9E" w:rsidRDefault="001C2D9E">
      <w:pPr>
        <w:pStyle w:val="CommentText"/>
      </w:pPr>
      <w:r>
        <w:rPr>
          <w:rStyle w:val="CommentReference"/>
        </w:rPr>
        <w:annotationRef/>
      </w:r>
      <w:r>
        <w:t>This is another example of a paragraph that is far too long and needs to be broken down into shorter, easier to read and follow paragraphs.</w:t>
      </w:r>
    </w:p>
  </w:comment>
  <w:comment w:id="72" w:author="Ronnie Wallace" w:date="2016-07-12T06:15:00Z" w:initials="RW">
    <w:p w14:paraId="63CF2EC1" w14:textId="431E5584" w:rsidR="001C2D9E" w:rsidRDefault="001C2D9E">
      <w:pPr>
        <w:pStyle w:val="CommentText"/>
      </w:pPr>
      <w:r>
        <w:rPr>
          <w:rStyle w:val="CommentReference"/>
        </w:rPr>
        <w:annotationRef/>
      </w:r>
      <w:r>
        <w:t>Where are your Definitions section and Research Methods/Design section? These were also required sections for the draft research study proposal.</w:t>
      </w:r>
    </w:p>
  </w:comment>
  <w:comment w:id="143" w:author="Ronnie Wallace" w:date="2016-07-12T06:19:00Z" w:initials="RW">
    <w:p w14:paraId="751D3CAA" w14:textId="7777C829" w:rsidR="001C2D9E" w:rsidRDefault="001C2D9E">
      <w:pPr>
        <w:pStyle w:val="CommentText"/>
      </w:pPr>
      <w:r>
        <w:rPr>
          <w:rStyle w:val="CommentReference"/>
        </w:rPr>
        <w:annotationRef/>
      </w:r>
      <w:r>
        <w:t>This source should be at the beginning of your reference list since the reference list must be alphabetized.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275225" w15:done="0"/>
  <w15:commentEx w15:paraId="25E92C48" w15:done="0"/>
  <w15:commentEx w15:paraId="17F9FDDC" w15:done="0"/>
  <w15:commentEx w15:paraId="476F4C59" w15:done="0"/>
  <w15:commentEx w15:paraId="6F14F785" w15:done="0"/>
  <w15:commentEx w15:paraId="01B0A6A0" w15:done="0"/>
  <w15:commentEx w15:paraId="63CF2EC1" w15:done="0"/>
  <w15:commentEx w15:paraId="751D3CA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06DB" w14:textId="77777777" w:rsidR="00615A1A" w:rsidRDefault="00615A1A" w:rsidP="00FD5FAC">
      <w:pPr>
        <w:spacing w:after="0" w:line="240" w:lineRule="auto"/>
      </w:pPr>
      <w:r>
        <w:separator/>
      </w:r>
    </w:p>
  </w:endnote>
  <w:endnote w:type="continuationSeparator" w:id="0">
    <w:p w14:paraId="2104E968" w14:textId="77777777" w:rsidR="00615A1A" w:rsidRDefault="00615A1A" w:rsidP="00FD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69BD7" w14:textId="77777777" w:rsidR="00615A1A" w:rsidRDefault="00615A1A" w:rsidP="00FD5FAC">
      <w:pPr>
        <w:spacing w:after="0" w:line="240" w:lineRule="auto"/>
      </w:pPr>
      <w:r>
        <w:separator/>
      </w:r>
    </w:p>
  </w:footnote>
  <w:footnote w:type="continuationSeparator" w:id="0">
    <w:p w14:paraId="66A33E3B" w14:textId="77777777" w:rsidR="00615A1A" w:rsidRDefault="00615A1A" w:rsidP="00FD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7757" w14:textId="77777777" w:rsidR="001C2D9E" w:rsidRDefault="001C2D9E" w:rsidP="00F6279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D13F4" w14:textId="77777777" w:rsidR="001C2D9E" w:rsidRDefault="001C2D9E" w:rsidP="00FD5F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B5B1" w14:textId="77777777" w:rsidR="001C2D9E" w:rsidRPr="00F62790" w:rsidRDefault="001C2D9E">
    <w:pPr>
      <w:pStyle w:val="Header"/>
      <w:framePr w:wrap="none" w:vAnchor="text" w:hAnchor="page" w:x="10621" w:y="1"/>
      <w:rPr>
        <w:rStyle w:val="PageNumber"/>
        <w:rFonts w:ascii="Times New Roman" w:hAnsi="Times New Roman" w:cs="Times New Roman"/>
        <w:rPrChange w:id="192" w:author="Ronnie Wallace" w:date="2016-07-12T06:01:00Z">
          <w:rPr>
            <w:rStyle w:val="PageNumber"/>
            <w:sz w:val="22"/>
            <w:szCs w:val="22"/>
          </w:rPr>
        </w:rPrChange>
      </w:rPr>
      <w:pPrChange w:id="193" w:author="Ronnie Wallace" w:date="2016-07-12T06:00:00Z">
        <w:pPr>
          <w:pStyle w:val="Header"/>
          <w:framePr w:wrap="none" w:vAnchor="text" w:hAnchor="margin" w:xAlign="right" w:y="1"/>
        </w:pPr>
      </w:pPrChange>
    </w:pPr>
    <w:r w:rsidRPr="00F62790">
      <w:rPr>
        <w:rStyle w:val="PageNumber"/>
        <w:rFonts w:ascii="Times New Roman" w:hAnsi="Times New Roman" w:cs="Times New Roman"/>
        <w:rPrChange w:id="194" w:author="Ronnie Wallace" w:date="2016-07-12T06:01:00Z">
          <w:rPr>
            <w:rStyle w:val="PageNumber"/>
          </w:rPr>
        </w:rPrChange>
      </w:rPr>
      <w:fldChar w:fldCharType="begin"/>
    </w:r>
    <w:r w:rsidRPr="00F62790">
      <w:rPr>
        <w:rStyle w:val="PageNumber"/>
        <w:rFonts w:ascii="Times New Roman" w:hAnsi="Times New Roman" w:cs="Times New Roman"/>
        <w:rPrChange w:id="195" w:author="Ronnie Wallace" w:date="2016-07-12T06:01:00Z">
          <w:rPr>
            <w:rStyle w:val="PageNumber"/>
          </w:rPr>
        </w:rPrChange>
      </w:rPr>
      <w:instrText xml:space="preserve">PAGE  </w:instrText>
    </w:r>
    <w:r w:rsidRPr="00F62790">
      <w:rPr>
        <w:rStyle w:val="PageNumber"/>
        <w:rFonts w:ascii="Times New Roman" w:hAnsi="Times New Roman" w:cs="Times New Roman"/>
        <w:rPrChange w:id="196" w:author="Ronnie Wallace" w:date="2016-07-12T06:01:00Z">
          <w:rPr>
            <w:rStyle w:val="PageNumber"/>
          </w:rPr>
        </w:rPrChange>
      </w:rPr>
      <w:fldChar w:fldCharType="separate"/>
    </w:r>
    <w:r w:rsidR="004C4D4A">
      <w:rPr>
        <w:rStyle w:val="PageNumber"/>
        <w:rFonts w:ascii="Times New Roman" w:hAnsi="Times New Roman" w:cs="Times New Roman"/>
        <w:noProof/>
      </w:rPr>
      <w:t>1</w:t>
    </w:r>
    <w:r w:rsidRPr="00F62790">
      <w:rPr>
        <w:rStyle w:val="PageNumber"/>
        <w:rFonts w:ascii="Times New Roman" w:hAnsi="Times New Roman" w:cs="Times New Roman"/>
        <w:rPrChange w:id="197" w:author="Ronnie Wallace" w:date="2016-07-12T06:01:00Z">
          <w:rPr>
            <w:rStyle w:val="PageNumber"/>
          </w:rPr>
        </w:rPrChange>
      </w:rPr>
      <w:fldChar w:fldCharType="end"/>
    </w:r>
  </w:p>
  <w:p w14:paraId="03620772" w14:textId="211C841E" w:rsidR="001C2D9E" w:rsidRPr="00F62790" w:rsidRDefault="001C2D9E" w:rsidP="00FD5FAC">
    <w:pPr>
      <w:pStyle w:val="Header"/>
      <w:ind w:right="360"/>
      <w:rPr>
        <w:rFonts w:ascii="Times New Roman" w:hAnsi="Times New Roman" w:cs="Times New Roman"/>
        <w:rPrChange w:id="198" w:author="Ronnie Wallace" w:date="2016-07-12T06:00:00Z">
          <w:rPr/>
        </w:rPrChange>
      </w:rPr>
    </w:pPr>
    <w:r w:rsidRPr="00F62790">
      <w:rPr>
        <w:rFonts w:ascii="Times New Roman" w:hAnsi="Times New Roman" w:cs="Times New Roman"/>
        <w:rPrChange w:id="199" w:author="Ronnie Wallace" w:date="2016-07-12T06:00:00Z">
          <w:rPr/>
        </w:rPrChange>
      </w:rPr>
      <w:t xml:space="preserve">Running head: </w:t>
    </w:r>
    <w:del w:id="200" w:author="Ronnie Wallace" w:date="2016-07-12T06:06:00Z">
      <w:r w:rsidRPr="00F62790" w:rsidDel="00F62790">
        <w:rPr>
          <w:rFonts w:ascii="Times New Roman" w:hAnsi="Times New Roman" w:cs="Times New Roman"/>
          <w:rPrChange w:id="201" w:author="Ronnie Wallace" w:date="2016-07-12T06:00:00Z">
            <w:rPr/>
          </w:rPrChange>
        </w:rPr>
        <w:delText xml:space="preserve">Community </w:delText>
      </w:r>
    </w:del>
    <w:ins w:id="202" w:author="Ronnie Wallace" w:date="2016-07-12T06:06:00Z">
      <w:r w:rsidRPr="00F62790">
        <w:rPr>
          <w:rFonts w:ascii="Times New Roman" w:hAnsi="Times New Roman" w:cs="Times New Roman"/>
          <w:rPrChange w:id="203" w:author="Ronnie Wallace" w:date="2016-07-12T06:00:00Z">
            <w:rPr/>
          </w:rPrChange>
        </w:rPr>
        <w:t>C</w:t>
      </w:r>
      <w:r>
        <w:rPr>
          <w:rFonts w:ascii="Times New Roman" w:hAnsi="Times New Roman" w:cs="Times New Roman"/>
        </w:rPr>
        <w:t>OMMUNITY</w:t>
      </w:r>
      <w:r w:rsidRPr="00F62790">
        <w:rPr>
          <w:rFonts w:ascii="Times New Roman" w:hAnsi="Times New Roman" w:cs="Times New Roman"/>
          <w:rPrChange w:id="204" w:author="Ronnie Wallace" w:date="2016-07-12T06:00:00Z">
            <w:rPr/>
          </w:rPrChange>
        </w:rPr>
        <w:t xml:space="preserve"> </w:t>
      </w:r>
    </w:ins>
    <w:del w:id="205" w:author="Ronnie Wallace" w:date="2016-07-12T06:06:00Z">
      <w:r w:rsidRPr="00F62790" w:rsidDel="00F62790">
        <w:rPr>
          <w:rFonts w:ascii="Times New Roman" w:hAnsi="Times New Roman" w:cs="Times New Roman"/>
          <w:rPrChange w:id="206" w:author="Ronnie Wallace" w:date="2016-07-12T06:00:00Z">
            <w:rPr/>
          </w:rPrChange>
        </w:rPr>
        <w:delText xml:space="preserve">Oriented </w:delText>
      </w:r>
    </w:del>
    <w:ins w:id="207" w:author="Ronnie Wallace" w:date="2016-07-12T06:06:00Z">
      <w:r w:rsidRPr="00F62790">
        <w:rPr>
          <w:rFonts w:ascii="Times New Roman" w:hAnsi="Times New Roman" w:cs="Times New Roman"/>
          <w:rPrChange w:id="208" w:author="Ronnie Wallace" w:date="2016-07-12T06:00:00Z">
            <w:rPr/>
          </w:rPrChange>
        </w:rPr>
        <w:t>O</w:t>
      </w:r>
      <w:r>
        <w:rPr>
          <w:rFonts w:ascii="Times New Roman" w:hAnsi="Times New Roman" w:cs="Times New Roman"/>
        </w:rPr>
        <w:t>RIENTED</w:t>
      </w:r>
      <w:r w:rsidRPr="00F62790">
        <w:rPr>
          <w:rFonts w:ascii="Times New Roman" w:hAnsi="Times New Roman" w:cs="Times New Roman"/>
          <w:rPrChange w:id="209" w:author="Ronnie Wallace" w:date="2016-07-12T06:00:00Z">
            <w:rPr/>
          </w:rPrChange>
        </w:rPr>
        <w:t xml:space="preserve"> </w:t>
      </w:r>
    </w:ins>
    <w:del w:id="210" w:author="Ronnie Wallace" w:date="2016-07-12T06:06:00Z">
      <w:r w:rsidRPr="00F62790" w:rsidDel="00F62790">
        <w:rPr>
          <w:rFonts w:ascii="Times New Roman" w:hAnsi="Times New Roman" w:cs="Times New Roman"/>
          <w:rPrChange w:id="211" w:author="Ronnie Wallace" w:date="2016-07-12T06:00:00Z">
            <w:rPr/>
          </w:rPrChange>
        </w:rPr>
        <w:delText>Policing</w:delText>
      </w:r>
    </w:del>
    <w:ins w:id="212" w:author="Ronnie Wallace" w:date="2016-07-12T06:06:00Z">
      <w:r w:rsidRPr="00F62790">
        <w:rPr>
          <w:rFonts w:ascii="Times New Roman" w:hAnsi="Times New Roman" w:cs="Times New Roman"/>
          <w:rPrChange w:id="213" w:author="Ronnie Wallace" w:date="2016-07-12T06:00:00Z">
            <w:rPr/>
          </w:rPrChange>
        </w:rPr>
        <w:t>P</w:t>
      </w:r>
      <w:r>
        <w:rPr>
          <w:rFonts w:ascii="Times New Roman" w:hAnsi="Times New Roman" w:cs="Times New Roman"/>
        </w:rPr>
        <w:t>OLICING</w:t>
      </w:r>
    </w:ins>
    <w:del w:id="214" w:author="Ronnie Wallace" w:date="2016-07-12T06:06:00Z">
      <w:r w:rsidRPr="00F62790" w:rsidDel="00F62790">
        <w:rPr>
          <w:rFonts w:ascii="Times New Roman" w:hAnsi="Times New Roman" w:cs="Times New Roman"/>
          <w:rPrChange w:id="215" w:author="Ronnie Wallace" w:date="2016-07-12T06:00:00Z">
            <w:rPr/>
          </w:rPrChange>
        </w:rPr>
        <w:delText>: The Effects on Crime</w:delText>
      </w:r>
    </w:del>
    <w:r w:rsidRPr="00F62790">
      <w:rPr>
        <w:rFonts w:ascii="Times New Roman" w:hAnsi="Times New Roman" w:cs="Times New Roman"/>
        <w:rPrChange w:id="216" w:author="Ronnie Wallace" w:date="2016-07-12T06:00:00Z">
          <w:rPr/>
        </w:rPrChange>
      </w:rPr>
      <w:t xml:space="preserve"> </w:t>
    </w:r>
  </w:p>
  <w:p w14:paraId="62C4401B" w14:textId="77777777" w:rsidR="001C2D9E" w:rsidRDefault="001C2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AC"/>
    <w:rsid w:val="000627CD"/>
    <w:rsid w:val="000920C2"/>
    <w:rsid w:val="000A6E34"/>
    <w:rsid w:val="000E243B"/>
    <w:rsid w:val="00107D13"/>
    <w:rsid w:val="00154F9F"/>
    <w:rsid w:val="00161D6D"/>
    <w:rsid w:val="001C2D9E"/>
    <w:rsid w:val="00201903"/>
    <w:rsid w:val="00274FDC"/>
    <w:rsid w:val="002952ED"/>
    <w:rsid w:val="00362A9F"/>
    <w:rsid w:val="0039560F"/>
    <w:rsid w:val="003B176F"/>
    <w:rsid w:val="003F07FC"/>
    <w:rsid w:val="004212A9"/>
    <w:rsid w:val="004501FF"/>
    <w:rsid w:val="00493A8E"/>
    <w:rsid w:val="004C4D4A"/>
    <w:rsid w:val="00512711"/>
    <w:rsid w:val="00535677"/>
    <w:rsid w:val="00547F8F"/>
    <w:rsid w:val="00554BFC"/>
    <w:rsid w:val="00562970"/>
    <w:rsid w:val="00600FCF"/>
    <w:rsid w:val="00615A1A"/>
    <w:rsid w:val="0065104E"/>
    <w:rsid w:val="00656F66"/>
    <w:rsid w:val="006727A6"/>
    <w:rsid w:val="00676617"/>
    <w:rsid w:val="006774AE"/>
    <w:rsid w:val="006A31A0"/>
    <w:rsid w:val="00711A55"/>
    <w:rsid w:val="00735B85"/>
    <w:rsid w:val="0075477B"/>
    <w:rsid w:val="007A7458"/>
    <w:rsid w:val="00865E19"/>
    <w:rsid w:val="00871A41"/>
    <w:rsid w:val="008A4863"/>
    <w:rsid w:val="0092745F"/>
    <w:rsid w:val="009C1292"/>
    <w:rsid w:val="009C1F08"/>
    <w:rsid w:val="00A077CC"/>
    <w:rsid w:val="00A120CC"/>
    <w:rsid w:val="00A233E6"/>
    <w:rsid w:val="00A41B25"/>
    <w:rsid w:val="00B410F5"/>
    <w:rsid w:val="00BA7107"/>
    <w:rsid w:val="00C3317D"/>
    <w:rsid w:val="00C644C3"/>
    <w:rsid w:val="00C82492"/>
    <w:rsid w:val="00D2304A"/>
    <w:rsid w:val="00E72AE4"/>
    <w:rsid w:val="00EA11F7"/>
    <w:rsid w:val="00EA667F"/>
    <w:rsid w:val="00EA786C"/>
    <w:rsid w:val="00F62790"/>
    <w:rsid w:val="00F7352E"/>
    <w:rsid w:val="00FD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F6E6D"/>
  <w15:docId w15:val="{9C1AFFCE-A60F-4078-ACE6-473AA5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5F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FA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D5FAC"/>
  </w:style>
  <w:style w:type="paragraph" w:styleId="Footer">
    <w:name w:val="footer"/>
    <w:basedOn w:val="Normal"/>
    <w:link w:val="FooterChar"/>
    <w:uiPriority w:val="99"/>
    <w:unhideWhenUsed/>
    <w:rsid w:val="00FD5FAC"/>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D5FAC"/>
  </w:style>
  <w:style w:type="character" w:styleId="PageNumber">
    <w:name w:val="page number"/>
    <w:basedOn w:val="DefaultParagraphFont"/>
    <w:uiPriority w:val="99"/>
    <w:semiHidden/>
    <w:unhideWhenUsed/>
    <w:rsid w:val="00FD5FAC"/>
  </w:style>
  <w:style w:type="paragraph" w:styleId="Bibliography">
    <w:name w:val="Bibliography"/>
    <w:basedOn w:val="Normal"/>
    <w:next w:val="Normal"/>
    <w:uiPriority w:val="37"/>
    <w:unhideWhenUsed/>
    <w:rsid w:val="00107D13"/>
  </w:style>
  <w:style w:type="character" w:styleId="Hyperlink">
    <w:name w:val="Hyperlink"/>
    <w:basedOn w:val="DefaultParagraphFont"/>
    <w:uiPriority w:val="99"/>
    <w:unhideWhenUsed/>
    <w:rsid w:val="00107D13"/>
    <w:rPr>
      <w:color w:val="0563C1" w:themeColor="hyperlink"/>
      <w:u w:val="single"/>
    </w:rPr>
  </w:style>
  <w:style w:type="paragraph" w:styleId="BalloonText">
    <w:name w:val="Balloon Text"/>
    <w:basedOn w:val="Normal"/>
    <w:link w:val="BalloonTextChar"/>
    <w:uiPriority w:val="99"/>
    <w:semiHidden/>
    <w:unhideWhenUsed/>
    <w:rsid w:val="00F627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62790"/>
    <w:rPr>
      <w:rFonts w:ascii="Lucida Grande" w:hAnsi="Lucida Grande"/>
      <w:sz w:val="18"/>
      <w:szCs w:val="18"/>
    </w:rPr>
  </w:style>
  <w:style w:type="character" w:styleId="CommentReference">
    <w:name w:val="annotation reference"/>
    <w:basedOn w:val="DefaultParagraphFont"/>
    <w:uiPriority w:val="99"/>
    <w:semiHidden/>
    <w:unhideWhenUsed/>
    <w:rsid w:val="00F62790"/>
    <w:rPr>
      <w:sz w:val="18"/>
      <w:szCs w:val="18"/>
    </w:rPr>
  </w:style>
  <w:style w:type="paragraph" w:styleId="CommentText">
    <w:name w:val="annotation text"/>
    <w:basedOn w:val="Normal"/>
    <w:link w:val="CommentTextChar"/>
    <w:uiPriority w:val="99"/>
    <w:semiHidden/>
    <w:unhideWhenUsed/>
    <w:rsid w:val="00F62790"/>
    <w:pPr>
      <w:spacing w:line="240" w:lineRule="auto"/>
    </w:pPr>
    <w:rPr>
      <w:sz w:val="24"/>
      <w:szCs w:val="24"/>
    </w:rPr>
  </w:style>
  <w:style w:type="character" w:customStyle="1" w:styleId="CommentTextChar">
    <w:name w:val="Comment Text Char"/>
    <w:basedOn w:val="DefaultParagraphFont"/>
    <w:link w:val="CommentText"/>
    <w:uiPriority w:val="99"/>
    <w:semiHidden/>
    <w:rsid w:val="00F62790"/>
  </w:style>
  <w:style w:type="paragraph" w:styleId="CommentSubject">
    <w:name w:val="annotation subject"/>
    <w:basedOn w:val="CommentText"/>
    <w:next w:val="CommentText"/>
    <w:link w:val="CommentSubjectChar"/>
    <w:uiPriority w:val="99"/>
    <w:semiHidden/>
    <w:unhideWhenUsed/>
    <w:rsid w:val="00F62790"/>
    <w:rPr>
      <w:b/>
      <w:bCs/>
      <w:sz w:val="20"/>
      <w:szCs w:val="20"/>
    </w:rPr>
  </w:style>
  <w:style w:type="character" w:customStyle="1" w:styleId="CommentSubjectChar">
    <w:name w:val="Comment Subject Char"/>
    <w:basedOn w:val="CommentTextChar"/>
    <w:link w:val="CommentSubject"/>
    <w:uiPriority w:val="99"/>
    <w:semiHidden/>
    <w:rsid w:val="00F62790"/>
    <w:rPr>
      <w:b/>
      <w:bCs/>
      <w:sz w:val="20"/>
      <w:szCs w:val="20"/>
    </w:rPr>
  </w:style>
  <w:style w:type="paragraph" w:styleId="Revision">
    <w:name w:val="Revision"/>
    <w:hidden/>
    <w:uiPriority w:val="99"/>
    <w:semiHidden/>
    <w:rsid w:val="001C2D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1292">
      <w:bodyDiv w:val="1"/>
      <w:marLeft w:val="0"/>
      <w:marRight w:val="0"/>
      <w:marTop w:val="0"/>
      <w:marBottom w:val="0"/>
      <w:divBdr>
        <w:top w:val="none" w:sz="0" w:space="0" w:color="auto"/>
        <w:left w:val="none" w:sz="0" w:space="0" w:color="auto"/>
        <w:bottom w:val="none" w:sz="0" w:space="0" w:color="auto"/>
        <w:right w:val="none" w:sz="0" w:space="0" w:color="auto"/>
      </w:divBdr>
    </w:div>
    <w:div w:id="2004164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hsa05</b:Tag>
    <b:SourceType>InternetSite</b:SourceType>
    <b:Guid>{13F421E5-EBF9-428C-B976-0163061DA145}</b:Guid>
    <b:Author>
      <b:Author>
        <b:Corporate>hsaj</b:Corporate>
      </b:Author>
    </b:Author>
    <b:Title>Strategy for Homeland Security at the Local Law Enforcement Level</b:Title>
    <b:InternetSiteTitle>hsaj</b:InternetSiteTitle>
    <b:Year>2005</b:Year>
    <b:Month>June</b:Month>
    <b:URL>https://www.hsaj.org/articles/183</b:URL>
    <b:RefOrder>1</b:RefOrder>
  </b:Source>
  <b:Source>
    <b:Tag>Ron2</b:Tag>
    <b:SourceType>InternetSite</b:SourceType>
    <b:Guid>{166F191D-AD6B-4AC2-BD3C-08B85BA65866}</b:Guid>
    <b:Author>
      <b:Author>
        <b:NameList>
          <b:Person>
            <b:Last>Boostrom</b:Last>
            <b:First>Ron</b:First>
          </b:Person>
        </b:NameList>
      </b:Author>
    </b:Author>
    <b:Title>The Community-Oriented Policing and Problem Solving Paradigm- What Have We Learned?</b:Title>
    <b:InternetSiteTitle>oregonstate</b:InternetSiteTitle>
    <b:URL>http://oregonstate.edu/dept/iifet/2000/papers/boostrom.pdf</b:URL>
    <b:RefOrder>2</b:RefOrder>
  </b:Source>
  <b:Source>
    <b:Tag>DrD11</b:Tag>
    <b:SourceType>InternetSite</b:SourceType>
    <b:Guid>{F1354E69-1ED4-406F-92A5-0A5D5E56DA6D}</b:Guid>
    <b:Author>
      <b:Author>
        <b:NameList>
          <b:Person>
            <b:Last>Lindberg</b:Last>
            <b:First>Dr.</b:First>
            <b:Middle>Debra</b:Middle>
          </b:Person>
        </b:NameList>
      </b:Author>
    </b:Author>
    <b:Title>Police Community Partnerships: A Review of the Literature</b:Title>
    <b:InternetSiteTitle>pdxscholar</b:InternetSiteTitle>
    <b:Year>2011</b:Year>
    <b:Month>June</b:Month>
    <b:URL>http://pdxscholar.library.pdx.edu/cgi/viewcontent.cgi?article=1005&amp;context=ccj_capstone</b:URL>
    <b:RefOrder>3</b:RefOrder>
  </b:Source>
</b:Sources>
</file>

<file path=customXml/itemProps1.xml><?xml version="1.0" encoding="utf-8"?>
<ds:datastoreItem xmlns:ds="http://schemas.openxmlformats.org/officeDocument/2006/customXml" ds:itemID="{CB5DE2B3-72B6-418C-8EC4-373C107F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Chosniel Jefferson</dc:creator>
  <cp:keywords/>
  <dc:description/>
  <cp:lastModifiedBy>Chosniel Jefferson</cp:lastModifiedBy>
  <cp:revision>5</cp:revision>
  <dcterms:created xsi:type="dcterms:W3CDTF">2016-07-12T10:22:00Z</dcterms:created>
  <dcterms:modified xsi:type="dcterms:W3CDTF">2016-07-21T01:48:00Z</dcterms:modified>
</cp:coreProperties>
</file>